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67844" w14:textId="0BB14579" w:rsidR="005F7401" w:rsidRPr="001D4839" w:rsidRDefault="00941FF1" w:rsidP="001021D8">
      <w:pPr>
        <w:pStyle w:val="Heading1"/>
        <w:jc w:val="both"/>
        <w:rPr>
          <w:rFonts w:ascii="Aptos" w:hAnsi="Aptos"/>
          <w:sz w:val="24"/>
          <w:szCs w:val="24"/>
        </w:rPr>
      </w:pPr>
      <w:r w:rsidRPr="001D4839">
        <w:rPr>
          <w:rFonts w:ascii="Aptos" w:hAnsi="Aptos"/>
          <w:sz w:val="24"/>
          <w:szCs w:val="24"/>
        </w:rPr>
        <w:t xml:space="preserve">Barnardo’s </w:t>
      </w:r>
      <w:r w:rsidR="00982187" w:rsidRPr="001D4839">
        <w:rPr>
          <w:rFonts w:ascii="Aptos" w:hAnsi="Aptos"/>
          <w:sz w:val="24"/>
          <w:szCs w:val="24"/>
        </w:rPr>
        <w:t>Challenge Event Terms and Conditions</w:t>
      </w:r>
    </w:p>
    <w:p w14:paraId="284C66DD" w14:textId="0B26024E" w:rsidR="7CC9093D" w:rsidRPr="001D4839" w:rsidRDefault="54BBEFEE" w:rsidP="7C5DAE68">
      <w:pPr>
        <w:pStyle w:val="Heading1"/>
        <w:jc w:val="both"/>
        <w:rPr>
          <w:rFonts w:ascii="Aptos" w:eastAsia="Verdana" w:hAnsi="Aptos" w:cs="Verdana"/>
          <w:color w:val="000000" w:themeColor="text1"/>
          <w:sz w:val="24"/>
          <w:szCs w:val="24"/>
        </w:rPr>
      </w:pPr>
      <w:r w:rsidRPr="001D4839">
        <w:rPr>
          <w:rFonts w:ascii="Aptos" w:eastAsia="Verdana" w:hAnsi="Aptos" w:cs="Verdana"/>
          <w:color w:val="000000" w:themeColor="text1"/>
          <w:sz w:val="24"/>
          <w:szCs w:val="24"/>
        </w:rPr>
        <w:t xml:space="preserve">The </w:t>
      </w:r>
      <w:r w:rsidR="0DA469C2" w:rsidRPr="001D4839">
        <w:rPr>
          <w:rFonts w:ascii="Aptos" w:eastAsia="Verdana" w:hAnsi="Aptos" w:cs="Verdana"/>
          <w:color w:val="000000" w:themeColor="text1"/>
          <w:sz w:val="24"/>
          <w:szCs w:val="24"/>
        </w:rPr>
        <w:t>Principality</w:t>
      </w:r>
      <w:r w:rsidRPr="001D4839">
        <w:rPr>
          <w:rFonts w:ascii="Aptos" w:eastAsia="Verdana" w:hAnsi="Aptos" w:cs="Verdana"/>
          <w:color w:val="000000" w:themeColor="text1"/>
          <w:sz w:val="24"/>
          <w:szCs w:val="24"/>
        </w:rPr>
        <w:t xml:space="preserve"> Cardiff Half Marathon</w:t>
      </w:r>
      <w:r w:rsidR="7CC9093D" w:rsidRPr="001D4839">
        <w:rPr>
          <w:rFonts w:ascii="Aptos" w:eastAsia="Verdana" w:hAnsi="Aptos" w:cs="Verdana"/>
          <w:color w:val="000000" w:themeColor="text1"/>
          <w:sz w:val="24"/>
          <w:szCs w:val="24"/>
        </w:rPr>
        <w:t xml:space="preserve"> 2025, </w:t>
      </w:r>
      <w:r w:rsidR="1137ED99" w:rsidRPr="001D4839">
        <w:rPr>
          <w:rFonts w:ascii="Aptos" w:eastAsia="Verdana" w:hAnsi="Aptos" w:cs="Verdana"/>
          <w:color w:val="000000" w:themeColor="text1"/>
          <w:sz w:val="24"/>
          <w:szCs w:val="24"/>
        </w:rPr>
        <w:t>October</w:t>
      </w:r>
      <w:r w:rsidR="7CC9093D" w:rsidRPr="001D4839">
        <w:rPr>
          <w:rFonts w:ascii="Aptos" w:eastAsia="Verdana" w:hAnsi="Aptos" w:cs="Verdana"/>
          <w:color w:val="000000" w:themeColor="text1"/>
          <w:sz w:val="24"/>
          <w:szCs w:val="24"/>
        </w:rPr>
        <w:t xml:space="preserve"> 2025, </w:t>
      </w:r>
      <w:r w:rsidR="553EAE53" w:rsidRPr="001D4839">
        <w:rPr>
          <w:rFonts w:ascii="Aptos" w:eastAsia="Verdana" w:hAnsi="Aptos" w:cs="Verdana"/>
          <w:color w:val="000000" w:themeColor="text1"/>
          <w:sz w:val="24"/>
          <w:szCs w:val="24"/>
        </w:rPr>
        <w:t>Cardiff, Wales.</w:t>
      </w:r>
    </w:p>
    <w:p w14:paraId="400698BE" w14:textId="35427B22" w:rsidR="009F7D6E" w:rsidRPr="001D4839" w:rsidRDefault="009F7D6E" w:rsidP="0B798FF4">
      <w:pPr>
        <w:spacing w:before="120" w:after="120"/>
        <w:jc w:val="both"/>
        <w:rPr>
          <w:rFonts w:ascii="Aptos" w:hAnsi="Aptos"/>
        </w:rPr>
      </w:pPr>
      <w:r w:rsidRPr="001D4839">
        <w:rPr>
          <w:rFonts w:ascii="Aptos" w:hAnsi="Aptos"/>
        </w:rPr>
        <w:t xml:space="preserve">By </w:t>
      </w:r>
      <w:r w:rsidR="00FD54EC" w:rsidRPr="001D4839">
        <w:rPr>
          <w:rFonts w:ascii="Aptos" w:hAnsi="Aptos"/>
        </w:rPr>
        <w:t>applying for</w:t>
      </w:r>
      <w:r w:rsidRPr="001D4839">
        <w:rPr>
          <w:rFonts w:ascii="Aptos" w:hAnsi="Aptos"/>
        </w:rPr>
        <w:t xml:space="preserve"> entry into the </w:t>
      </w:r>
      <w:r w:rsidR="6BE4A35E" w:rsidRPr="001D4839">
        <w:rPr>
          <w:rFonts w:ascii="Aptos" w:eastAsia="Verdana" w:hAnsi="Aptos" w:cs="Verdana"/>
          <w:color w:val="000000" w:themeColor="text1"/>
        </w:rPr>
        <w:t>Cardiff Half Marathon</w:t>
      </w:r>
      <w:r w:rsidR="745E29DA" w:rsidRPr="001D4839">
        <w:rPr>
          <w:rFonts w:ascii="Aptos" w:eastAsia="Verdana" w:hAnsi="Aptos" w:cs="Verdana"/>
          <w:color w:val="000000" w:themeColor="text1"/>
        </w:rPr>
        <w:t xml:space="preserve"> 2025</w:t>
      </w:r>
      <w:r w:rsidR="00613CF1" w:rsidRPr="001D4839">
        <w:rPr>
          <w:rFonts w:ascii="Aptos" w:hAnsi="Aptos"/>
        </w:rPr>
        <w:t xml:space="preserve"> (the “</w:t>
      </w:r>
      <w:r w:rsidR="00DD19E8" w:rsidRPr="001D4839">
        <w:rPr>
          <w:rFonts w:ascii="Aptos" w:hAnsi="Aptos"/>
          <w:b/>
          <w:bCs/>
        </w:rPr>
        <w:t>Event</w:t>
      </w:r>
      <w:r w:rsidR="00613CF1" w:rsidRPr="001D4839">
        <w:rPr>
          <w:rFonts w:ascii="Aptos" w:hAnsi="Aptos"/>
        </w:rPr>
        <w:t xml:space="preserve">”) in support of </w:t>
      </w:r>
      <w:r w:rsidR="008B374F" w:rsidRPr="001D4839">
        <w:rPr>
          <w:rFonts w:ascii="Aptos" w:hAnsi="Aptos"/>
        </w:rPr>
        <w:t xml:space="preserve">Barnardo’s, </w:t>
      </w:r>
      <w:r w:rsidR="005E6788" w:rsidRPr="001D4839">
        <w:rPr>
          <w:rFonts w:ascii="Aptos" w:hAnsi="Aptos"/>
        </w:rPr>
        <w:t xml:space="preserve">I </w:t>
      </w:r>
      <w:r w:rsidR="5CAF300D" w:rsidRPr="001D4839">
        <w:rPr>
          <w:rFonts w:ascii="Aptos" w:hAnsi="Aptos"/>
        </w:rPr>
        <w:t xml:space="preserve">confirm I understand and </w:t>
      </w:r>
      <w:r w:rsidR="005E6788" w:rsidRPr="001D4839">
        <w:rPr>
          <w:rFonts w:ascii="Aptos" w:hAnsi="Aptos"/>
        </w:rPr>
        <w:t>agree to the following terms and conditions</w:t>
      </w:r>
      <w:r w:rsidR="6D22B0B8" w:rsidRPr="001D4839">
        <w:rPr>
          <w:rFonts w:ascii="Aptos" w:hAnsi="Aptos"/>
        </w:rPr>
        <w:t>.</w:t>
      </w:r>
    </w:p>
    <w:p w14:paraId="623F8A0C" w14:textId="5D0675AA" w:rsidR="00763108" w:rsidRPr="001D4839" w:rsidRDefault="009F7D6E" w:rsidP="001021D8">
      <w:pPr>
        <w:jc w:val="both"/>
        <w:rPr>
          <w:rFonts w:ascii="Aptos" w:hAnsi="Aptos"/>
          <w:b/>
        </w:rPr>
      </w:pPr>
      <w:r w:rsidRPr="001D4839">
        <w:rPr>
          <w:rFonts w:ascii="Aptos" w:hAnsi="Aptos"/>
          <w:b/>
        </w:rPr>
        <w:t xml:space="preserve">Registration </w:t>
      </w:r>
      <w:r w:rsidR="00E57CBD" w:rsidRPr="001D4839">
        <w:rPr>
          <w:rFonts w:ascii="Aptos" w:hAnsi="Aptos"/>
          <w:b/>
        </w:rPr>
        <w:t xml:space="preserve">and </w:t>
      </w:r>
      <w:r w:rsidR="00463FF6" w:rsidRPr="001D4839">
        <w:rPr>
          <w:rFonts w:ascii="Aptos" w:hAnsi="Aptos"/>
          <w:b/>
          <w:bCs/>
        </w:rPr>
        <w:t>p</w:t>
      </w:r>
      <w:r w:rsidR="00E57CBD" w:rsidRPr="001D4839">
        <w:rPr>
          <w:rFonts w:ascii="Aptos" w:hAnsi="Aptos"/>
          <w:b/>
          <w:bCs/>
        </w:rPr>
        <w:t>articipation</w:t>
      </w:r>
    </w:p>
    <w:p w14:paraId="0C95D041" w14:textId="1E6F723A" w:rsidR="005E6788" w:rsidRPr="001D4839" w:rsidRDefault="005E6788" w:rsidP="001021D8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/>
        </w:rPr>
      </w:pPr>
      <w:r w:rsidRPr="001D4839">
        <w:rPr>
          <w:rFonts w:ascii="Aptos" w:hAnsi="Aptos"/>
        </w:rPr>
        <w:t xml:space="preserve">I </w:t>
      </w:r>
      <w:r w:rsidR="001021D8" w:rsidRPr="001D4839">
        <w:rPr>
          <w:rFonts w:ascii="Aptos" w:hAnsi="Aptos"/>
        </w:rPr>
        <w:t>u</w:t>
      </w:r>
      <w:r w:rsidRPr="001D4839">
        <w:rPr>
          <w:rFonts w:ascii="Aptos" w:hAnsi="Aptos"/>
        </w:rPr>
        <w:t xml:space="preserve">nderstand that </w:t>
      </w:r>
      <w:proofErr w:type="gramStart"/>
      <w:r w:rsidRPr="001D4839">
        <w:rPr>
          <w:rFonts w:ascii="Aptos" w:hAnsi="Aptos"/>
        </w:rPr>
        <w:t>in order to</w:t>
      </w:r>
      <w:proofErr w:type="gramEnd"/>
      <w:r w:rsidRPr="001D4839">
        <w:rPr>
          <w:rFonts w:ascii="Aptos" w:hAnsi="Aptos"/>
        </w:rPr>
        <w:t xml:space="preserve"> take part in the Event, I </w:t>
      </w:r>
      <w:r w:rsidR="0068674C" w:rsidRPr="001D4839">
        <w:rPr>
          <w:rFonts w:ascii="Aptos" w:hAnsi="Aptos"/>
        </w:rPr>
        <w:t>must register</w:t>
      </w:r>
      <w:r w:rsidR="51CF4881" w:rsidRPr="001D4839">
        <w:rPr>
          <w:rFonts w:ascii="Aptos" w:hAnsi="Aptos"/>
        </w:rPr>
        <w:t xml:space="preserve"> </w:t>
      </w:r>
      <w:r w:rsidR="7CB1C79D" w:rsidRPr="001D4839">
        <w:rPr>
          <w:rFonts w:ascii="Aptos" w:hAnsi="Aptos"/>
        </w:rPr>
        <w:t>with Run 4 Wales</w:t>
      </w:r>
      <w:r w:rsidR="7F323943" w:rsidRPr="001D4839">
        <w:rPr>
          <w:rFonts w:ascii="Aptos" w:eastAsia="Verdana" w:hAnsi="Aptos" w:cs="Verdana"/>
          <w:color w:val="000000" w:themeColor="text1"/>
        </w:rPr>
        <w:t xml:space="preserve"> </w:t>
      </w:r>
      <w:r w:rsidR="3784A825" w:rsidRPr="001D4839">
        <w:rPr>
          <w:rFonts w:ascii="Aptos" w:hAnsi="Aptos"/>
        </w:rPr>
        <w:t>(</w:t>
      </w:r>
      <w:r w:rsidRPr="001D4839">
        <w:rPr>
          <w:rFonts w:ascii="Aptos" w:hAnsi="Aptos"/>
        </w:rPr>
        <w:t xml:space="preserve">the </w:t>
      </w:r>
      <w:r w:rsidR="62B354F2" w:rsidRPr="001D4839">
        <w:rPr>
          <w:rFonts w:ascii="Aptos" w:hAnsi="Aptos"/>
        </w:rPr>
        <w:t>“</w:t>
      </w:r>
      <w:r w:rsidRPr="001D4839">
        <w:rPr>
          <w:rFonts w:ascii="Aptos" w:hAnsi="Aptos"/>
          <w:b/>
          <w:bCs/>
        </w:rPr>
        <w:t xml:space="preserve">Event </w:t>
      </w:r>
      <w:r w:rsidR="04D5A732" w:rsidRPr="001D4839">
        <w:rPr>
          <w:rFonts w:ascii="Aptos" w:hAnsi="Aptos"/>
          <w:b/>
          <w:bCs/>
        </w:rPr>
        <w:t>Organiser</w:t>
      </w:r>
      <w:r w:rsidR="3381423F" w:rsidRPr="001D4839">
        <w:rPr>
          <w:rFonts w:ascii="Aptos" w:hAnsi="Aptos"/>
        </w:rPr>
        <w:t>”)</w:t>
      </w:r>
      <w:r w:rsidRPr="001D4839">
        <w:rPr>
          <w:rFonts w:ascii="Aptos" w:hAnsi="Aptos"/>
        </w:rPr>
        <w:t xml:space="preserve">. Failure to complete the Event </w:t>
      </w:r>
      <w:r w:rsidR="0703633D" w:rsidRPr="001D4839">
        <w:rPr>
          <w:rFonts w:ascii="Aptos" w:hAnsi="Aptos"/>
        </w:rPr>
        <w:t xml:space="preserve">Organiser’s </w:t>
      </w:r>
      <w:r w:rsidRPr="001D4839">
        <w:rPr>
          <w:rFonts w:ascii="Aptos" w:hAnsi="Aptos"/>
        </w:rPr>
        <w:t>registration by any applicable deadline may mean I am unable to participate in the Event.</w:t>
      </w:r>
    </w:p>
    <w:p w14:paraId="339923A1" w14:textId="7766770F" w:rsidR="005E6788" w:rsidRPr="001D4839" w:rsidRDefault="5FB627A9" w:rsidP="00B8546A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/>
        </w:rPr>
      </w:pPr>
      <w:r w:rsidRPr="001D4839">
        <w:rPr>
          <w:rFonts w:ascii="Aptos" w:hAnsi="Aptos"/>
        </w:rPr>
        <w:t xml:space="preserve">I understand that this Event is organised by the Event Organiser, who is solely responsible for the conduct and operation of the Event, including all health and safety requirements. I will read the Event Organiser’s Terms and Conditions for the </w:t>
      </w:r>
      <w:proofErr w:type="gramStart"/>
      <w:r w:rsidRPr="001D4839">
        <w:rPr>
          <w:rFonts w:ascii="Aptos" w:hAnsi="Aptos"/>
        </w:rPr>
        <w:t>Event</w:t>
      </w:r>
      <w:proofErr w:type="gramEnd"/>
      <w:r w:rsidRPr="001D4839">
        <w:rPr>
          <w:rFonts w:ascii="Aptos" w:hAnsi="Aptos"/>
        </w:rPr>
        <w:t xml:space="preserve"> and I will comply with any specific Event rules given by them. </w:t>
      </w:r>
    </w:p>
    <w:p w14:paraId="17162C56" w14:textId="2ED3C0BD" w:rsidR="00982187" w:rsidRPr="001D4839" w:rsidRDefault="00982187" w:rsidP="001021D8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/>
        </w:rPr>
      </w:pPr>
      <w:r w:rsidRPr="001D4839">
        <w:rPr>
          <w:rFonts w:ascii="Aptos" w:hAnsi="Aptos"/>
        </w:rPr>
        <w:t>I will be aged 18 years or over on the date of the Event.</w:t>
      </w:r>
    </w:p>
    <w:p w14:paraId="40C84531" w14:textId="77777777" w:rsidR="0051237B" w:rsidRPr="001D4839" w:rsidRDefault="69232538" w:rsidP="1878BF06">
      <w:pPr>
        <w:pStyle w:val="ListParagraph"/>
        <w:numPr>
          <w:ilvl w:val="0"/>
          <w:numId w:val="2"/>
        </w:numPr>
        <w:spacing w:after="120"/>
        <w:jc w:val="both"/>
        <w:rPr>
          <w:ins w:id="0" w:author="Viviana Doyle" w:date="2024-09-13T09:17:00Z" w16du:dateUtc="2024-09-13T08:17:00Z"/>
          <w:rFonts w:ascii="Aptos" w:hAnsi="Aptos"/>
          <w:sz w:val="24"/>
          <w:szCs w:val="24"/>
        </w:rPr>
      </w:pPr>
      <w:r w:rsidRPr="001D4839">
        <w:rPr>
          <w:rFonts w:ascii="Aptos" w:eastAsia="Verdana" w:hAnsi="Aptos" w:cs="Verdana"/>
          <w:color w:val="000000" w:themeColor="text1"/>
          <w:sz w:val="24"/>
          <w:szCs w:val="24"/>
        </w:rPr>
        <w:t>I will pay a non-refundable registration fee of £</w:t>
      </w:r>
      <w:r w:rsidR="5A9A80FF" w:rsidRPr="001D4839">
        <w:rPr>
          <w:rFonts w:ascii="Aptos" w:eastAsia="Verdana" w:hAnsi="Aptos" w:cs="Verdana"/>
          <w:color w:val="000000" w:themeColor="text1"/>
          <w:sz w:val="24"/>
          <w:szCs w:val="24"/>
        </w:rPr>
        <w:t>15</w:t>
      </w:r>
      <w:r w:rsidRPr="001D4839">
        <w:rPr>
          <w:rFonts w:ascii="Aptos" w:eastAsia="Verdana" w:hAnsi="Aptos" w:cs="Verdana"/>
          <w:color w:val="000000" w:themeColor="text1"/>
          <w:sz w:val="24"/>
          <w:szCs w:val="24"/>
        </w:rPr>
        <w:t xml:space="preserve">.00 (or £10 </w:t>
      </w:r>
      <w:r w:rsidR="606A9513" w:rsidRPr="001D4839">
        <w:rPr>
          <w:rFonts w:ascii="Aptos" w:eastAsia="Verdana" w:hAnsi="Aptos" w:cs="Verdana"/>
          <w:color w:val="000000" w:themeColor="text1"/>
          <w:sz w:val="24"/>
          <w:szCs w:val="24"/>
        </w:rPr>
        <w:t xml:space="preserve">if I registered during the </w:t>
      </w:r>
      <w:r w:rsidRPr="001D4839">
        <w:rPr>
          <w:rFonts w:ascii="Aptos" w:eastAsia="Verdana" w:hAnsi="Aptos" w:cs="Verdana"/>
          <w:color w:val="000000" w:themeColor="text1"/>
          <w:sz w:val="24"/>
          <w:szCs w:val="24"/>
        </w:rPr>
        <w:t xml:space="preserve">Early Bird offer) to secure my place. </w:t>
      </w:r>
    </w:p>
    <w:p w14:paraId="4DA35353" w14:textId="5B149C97" w:rsidR="00982187" w:rsidRPr="001D4839" w:rsidRDefault="00982187" w:rsidP="1878BF06">
      <w:pPr>
        <w:pStyle w:val="ListParagraph"/>
        <w:numPr>
          <w:ilvl w:val="0"/>
          <w:numId w:val="2"/>
        </w:numPr>
        <w:spacing w:after="120"/>
        <w:jc w:val="both"/>
        <w:rPr>
          <w:rFonts w:ascii="Aptos" w:hAnsi="Aptos"/>
          <w:sz w:val="24"/>
          <w:szCs w:val="24"/>
        </w:rPr>
      </w:pPr>
      <w:r w:rsidRPr="001D4839">
        <w:rPr>
          <w:rFonts w:ascii="Aptos" w:hAnsi="Aptos"/>
          <w:sz w:val="24"/>
          <w:szCs w:val="24"/>
        </w:rPr>
        <w:t xml:space="preserve">I acknowledge </w:t>
      </w:r>
      <w:r w:rsidR="024EE997" w:rsidRPr="001D4839">
        <w:rPr>
          <w:rFonts w:ascii="Aptos" w:hAnsi="Aptos"/>
          <w:sz w:val="24"/>
          <w:szCs w:val="24"/>
        </w:rPr>
        <w:t xml:space="preserve">that </w:t>
      </w:r>
      <w:r w:rsidRPr="001D4839">
        <w:rPr>
          <w:rFonts w:ascii="Aptos" w:hAnsi="Aptos"/>
          <w:sz w:val="24"/>
          <w:szCs w:val="24"/>
        </w:rPr>
        <w:t>I cannot swap, sell or transfer my place in the Event or allow anyone else to participate on my behalf.</w:t>
      </w:r>
    </w:p>
    <w:p w14:paraId="7FE1A2DF" w14:textId="5CDFAD9E" w:rsidR="00982187" w:rsidRPr="001D4839" w:rsidRDefault="00982187" w:rsidP="001021D8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/>
        </w:rPr>
      </w:pPr>
      <w:r w:rsidRPr="001D4839">
        <w:rPr>
          <w:rFonts w:ascii="Aptos" w:hAnsi="Aptos"/>
        </w:rPr>
        <w:t>I understand that Barnardo’s</w:t>
      </w:r>
      <w:r w:rsidR="46FE5C3F" w:rsidRPr="001D4839">
        <w:rPr>
          <w:rFonts w:ascii="Aptos" w:hAnsi="Aptos"/>
        </w:rPr>
        <w:t>:</w:t>
      </w:r>
    </w:p>
    <w:p w14:paraId="2E31E918" w14:textId="42B0230E" w:rsidR="004A21CC" w:rsidRPr="004A21CC" w:rsidRDefault="004A21CC" w:rsidP="004A21CC">
      <w:pPr>
        <w:numPr>
          <w:ilvl w:val="1"/>
          <w:numId w:val="2"/>
        </w:numPr>
        <w:spacing w:after="120"/>
        <w:jc w:val="both"/>
        <w:rPr>
          <w:ins w:id="1" w:author="Viviana Doyle" w:date="2024-09-17T09:40:00Z" w16du:dateUtc="2024-09-17T08:40:00Z"/>
          <w:rFonts w:ascii="Aptos" w:hAnsi="Aptos"/>
        </w:rPr>
      </w:pPr>
      <w:ins w:id="2" w:author="Viviana Doyle" w:date="2024-09-17T09:40:00Z" w16du:dateUtc="2024-09-17T08:40:00Z">
        <w:r w:rsidRPr="004A21CC">
          <w:rPr>
            <w:rFonts w:ascii="Aptos" w:hAnsi="Aptos"/>
            <w:rPrChange w:id="3" w:author="Viviana Doyle" w:date="2024-09-17T09:40:00Z" w16du:dateUtc="2024-09-17T08:40:00Z">
              <w:rPr>
                <w:rFonts w:ascii="Verdana" w:hAnsi="Verdana"/>
                <w:sz w:val="22"/>
                <w:szCs w:val="22"/>
              </w:rPr>
            </w:rPrChange>
          </w:rPr>
          <w:t xml:space="preserve">reserves the right to refuse my application for a charity place in the Event, as </w:t>
        </w:r>
        <w:proofErr w:type="gramStart"/>
        <w:r w:rsidRPr="004A21CC">
          <w:rPr>
            <w:rFonts w:ascii="Aptos" w:hAnsi="Aptos"/>
            <w:rPrChange w:id="4" w:author="Viviana Doyle" w:date="2024-09-17T09:40:00Z" w16du:dateUtc="2024-09-17T08:40:00Z">
              <w:rPr>
                <w:rFonts w:ascii="Verdana" w:hAnsi="Verdana"/>
                <w:sz w:val="22"/>
                <w:szCs w:val="22"/>
              </w:rPr>
            </w:rPrChange>
          </w:rPr>
          <w:t>a large number of</w:t>
        </w:r>
        <w:proofErr w:type="gramEnd"/>
        <w:r w:rsidRPr="004A21CC">
          <w:rPr>
            <w:rFonts w:ascii="Aptos" w:hAnsi="Aptos"/>
            <w:rPrChange w:id="5" w:author="Viviana Doyle" w:date="2024-09-17T09:40:00Z" w16du:dateUtc="2024-09-17T08:40:00Z">
              <w:rPr>
                <w:rFonts w:ascii="Verdana" w:hAnsi="Verdana"/>
                <w:sz w:val="22"/>
                <w:szCs w:val="22"/>
              </w:rPr>
            </w:rPrChange>
          </w:rPr>
          <w:t xml:space="preserve"> applications are received beyond the number of places available. Barnardo’s is not obliged to notify me as to why my application has been refused; and </w:t>
        </w:r>
      </w:ins>
    </w:p>
    <w:p w14:paraId="4550545A" w14:textId="232DC6D7" w:rsidR="00982187" w:rsidRPr="001D4839" w:rsidRDefault="776AD460" w:rsidP="18CBC84C">
      <w:pPr>
        <w:numPr>
          <w:ilvl w:val="1"/>
          <w:numId w:val="2"/>
        </w:numPr>
        <w:spacing w:after="120"/>
        <w:jc w:val="both"/>
        <w:rPr>
          <w:rFonts w:ascii="Aptos" w:hAnsi="Aptos"/>
        </w:rPr>
      </w:pPr>
      <w:r w:rsidRPr="001D4839">
        <w:rPr>
          <w:rFonts w:ascii="Aptos" w:hAnsi="Aptos"/>
        </w:rPr>
        <w:t>r</w:t>
      </w:r>
      <w:r w:rsidR="74438ABB" w:rsidRPr="001D4839">
        <w:rPr>
          <w:rFonts w:ascii="Aptos" w:hAnsi="Aptos"/>
        </w:rPr>
        <w:t>eserve</w:t>
      </w:r>
      <w:r w:rsidR="33DD4049" w:rsidRPr="001D4839">
        <w:rPr>
          <w:rFonts w:ascii="Aptos" w:hAnsi="Aptos"/>
        </w:rPr>
        <w:t xml:space="preserve">s </w:t>
      </w:r>
      <w:r w:rsidR="74438ABB" w:rsidRPr="001D4839">
        <w:rPr>
          <w:rFonts w:ascii="Aptos" w:hAnsi="Aptos"/>
        </w:rPr>
        <w:t>the right to</w:t>
      </w:r>
      <w:r w:rsidR="1BBDF407" w:rsidRPr="001D4839">
        <w:rPr>
          <w:rFonts w:ascii="Aptos" w:hAnsi="Aptos"/>
        </w:rPr>
        <w:t xml:space="preserve"> </w:t>
      </w:r>
      <w:r w:rsidR="2FF7BF77" w:rsidRPr="001D4839">
        <w:rPr>
          <w:rFonts w:ascii="Aptos" w:hAnsi="Aptos"/>
        </w:rPr>
        <w:t>withdraw my charity place in the Event at any time</w:t>
      </w:r>
      <w:r w:rsidR="02F37FCE" w:rsidRPr="001D4839">
        <w:rPr>
          <w:rFonts w:ascii="Aptos" w:hAnsi="Aptos"/>
        </w:rPr>
        <w:t xml:space="preserve"> in exceptional circumstances</w:t>
      </w:r>
      <w:r w:rsidR="00685B29" w:rsidRPr="001D4839">
        <w:rPr>
          <w:rFonts w:ascii="Aptos" w:hAnsi="Aptos"/>
        </w:rPr>
        <w:t xml:space="preserve">, including </w:t>
      </w:r>
      <w:r w:rsidR="3DC874E5" w:rsidRPr="001D4839">
        <w:rPr>
          <w:rFonts w:ascii="Aptos" w:hAnsi="Aptos"/>
        </w:rPr>
        <w:t xml:space="preserve">if I do anything that brings, or could bring, Barnardo’s reputation into disrepute or </w:t>
      </w:r>
      <w:r w:rsidR="3A397DF3" w:rsidRPr="001D4839">
        <w:rPr>
          <w:rFonts w:ascii="Aptos" w:hAnsi="Aptos"/>
        </w:rPr>
        <w:t xml:space="preserve">if I </w:t>
      </w:r>
      <w:r w:rsidR="3DC874E5" w:rsidRPr="001D4839">
        <w:rPr>
          <w:rFonts w:ascii="Aptos" w:hAnsi="Aptos"/>
        </w:rPr>
        <w:t>do not comply with these terms and conditions</w:t>
      </w:r>
      <w:r w:rsidR="67300600" w:rsidRPr="001D4839">
        <w:rPr>
          <w:rFonts w:ascii="Aptos" w:hAnsi="Aptos"/>
        </w:rPr>
        <w:t>.</w:t>
      </w:r>
    </w:p>
    <w:p w14:paraId="3E2504FE" w14:textId="3F3CA3E1" w:rsidR="00941F79" w:rsidRPr="001D4839" w:rsidRDefault="00941F79" w:rsidP="001021D8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/>
        </w:rPr>
      </w:pPr>
      <w:r w:rsidRPr="001D4839">
        <w:rPr>
          <w:rFonts w:ascii="Aptos" w:hAnsi="Aptos"/>
        </w:rPr>
        <w:t xml:space="preserve">I will inform Barnardo’s Challenge Events Team immediately </w:t>
      </w:r>
      <w:r w:rsidR="00FD3531" w:rsidRPr="001D4839">
        <w:rPr>
          <w:rFonts w:ascii="Aptos" w:hAnsi="Aptos"/>
        </w:rPr>
        <w:t xml:space="preserve">by emailing </w:t>
      </w:r>
      <w:hyperlink r:id="rId10">
        <w:r w:rsidR="23872300" w:rsidRPr="001D4839">
          <w:rPr>
            <w:rStyle w:val="Hyperlink"/>
            <w:rFonts w:ascii="Aptos" w:hAnsi="Aptos"/>
          </w:rPr>
          <w:t>events@barnardos.org.uk</w:t>
        </w:r>
      </w:hyperlink>
      <w:r w:rsidR="23872300" w:rsidRPr="001D4839">
        <w:rPr>
          <w:rFonts w:ascii="Aptos" w:hAnsi="Aptos"/>
        </w:rPr>
        <w:t xml:space="preserve"> </w:t>
      </w:r>
      <w:r w:rsidRPr="001D4839">
        <w:rPr>
          <w:rFonts w:ascii="Aptos" w:hAnsi="Aptos"/>
        </w:rPr>
        <w:t>if I am unable to take part in the Event.  When my withdrawal is acknowledged</w:t>
      </w:r>
      <w:r w:rsidR="05B33A0E" w:rsidRPr="001D4839">
        <w:rPr>
          <w:rFonts w:ascii="Aptos" w:hAnsi="Aptos"/>
        </w:rPr>
        <w:t xml:space="preserve"> by Barnardo’s</w:t>
      </w:r>
      <w:r w:rsidRPr="001D4839">
        <w:rPr>
          <w:rFonts w:ascii="Aptos" w:hAnsi="Aptos"/>
        </w:rPr>
        <w:t xml:space="preserve">, I will not be liable to raise any further sponsorship. </w:t>
      </w:r>
    </w:p>
    <w:p w14:paraId="49B49F1A" w14:textId="77777777" w:rsidR="009F7D6E" w:rsidRPr="001D4839" w:rsidRDefault="009F7D6E" w:rsidP="001021D8">
      <w:pPr>
        <w:jc w:val="both"/>
        <w:rPr>
          <w:rFonts w:ascii="Aptos" w:hAnsi="Aptos"/>
        </w:rPr>
      </w:pPr>
      <w:r w:rsidRPr="001D4839">
        <w:rPr>
          <w:rFonts w:ascii="Aptos" w:hAnsi="Aptos"/>
          <w:b/>
        </w:rPr>
        <w:t>Minimum fundraising target</w:t>
      </w:r>
    </w:p>
    <w:p w14:paraId="435CF07E" w14:textId="7DC08565" w:rsidR="009F7D6E" w:rsidRPr="001D4839" w:rsidRDefault="0069544B" w:rsidP="001021D8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/>
        </w:rPr>
      </w:pPr>
      <w:r w:rsidRPr="001D4839">
        <w:rPr>
          <w:rFonts w:ascii="Aptos" w:hAnsi="Aptos"/>
        </w:rPr>
        <w:t xml:space="preserve">I </w:t>
      </w:r>
      <w:r w:rsidR="001C727C" w:rsidRPr="001D4839">
        <w:rPr>
          <w:rFonts w:ascii="Aptos" w:hAnsi="Aptos"/>
        </w:rPr>
        <w:t>pledge</w:t>
      </w:r>
      <w:r w:rsidR="00C07C0E" w:rsidRPr="001D4839">
        <w:rPr>
          <w:rFonts w:ascii="Aptos" w:hAnsi="Aptos"/>
        </w:rPr>
        <w:t xml:space="preserve"> to raise a minimum of </w:t>
      </w:r>
      <w:r w:rsidR="00996AE3" w:rsidRPr="001D4839">
        <w:rPr>
          <w:rFonts w:ascii="Aptos" w:hAnsi="Aptos"/>
        </w:rPr>
        <w:t>£</w:t>
      </w:r>
      <w:r w:rsidR="7383EFD2" w:rsidRPr="001D4839">
        <w:rPr>
          <w:rFonts w:ascii="Aptos" w:hAnsi="Aptos"/>
        </w:rPr>
        <w:t>25</w:t>
      </w:r>
      <w:r w:rsidR="4CEA9591" w:rsidRPr="001D4839">
        <w:rPr>
          <w:rFonts w:ascii="Aptos" w:hAnsi="Aptos"/>
        </w:rPr>
        <w:t xml:space="preserve">0 </w:t>
      </w:r>
      <w:r w:rsidR="00FD3531" w:rsidRPr="001D4839">
        <w:rPr>
          <w:rFonts w:ascii="Aptos" w:hAnsi="Aptos"/>
        </w:rPr>
        <w:t xml:space="preserve">in aid of </w:t>
      </w:r>
      <w:r w:rsidR="00C07C0E" w:rsidRPr="001D4839">
        <w:rPr>
          <w:rFonts w:ascii="Aptos" w:hAnsi="Aptos"/>
        </w:rPr>
        <w:t>Barnardo’s</w:t>
      </w:r>
      <w:r w:rsidR="00C64F7B" w:rsidRPr="001D4839">
        <w:rPr>
          <w:rFonts w:ascii="Aptos" w:hAnsi="Aptos"/>
        </w:rPr>
        <w:t xml:space="preserve">, </w:t>
      </w:r>
      <w:r w:rsidR="00982187" w:rsidRPr="001D4839">
        <w:rPr>
          <w:rFonts w:ascii="Aptos" w:hAnsi="Aptos"/>
        </w:rPr>
        <w:t xml:space="preserve">excluding </w:t>
      </w:r>
      <w:r w:rsidR="3BBC6DF5" w:rsidRPr="001D4839">
        <w:rPr>
          <w:rFonts w:ascii="Aptos" w:hAnsi="Aptos"/>
        </w:rPr>
        <w:t>G</w:t>
      </w:r>
      <w:r w:rsidR="71E7FCEC" w:rsidRPr="001D4839">
        <w:rPr>
          <w:rFonts w:ascii="Aptos" w:hAnsi="Aptos"/>
        </w:rPr>
        <w:t xml:space="preserve">ift </w:t>
      </w:r>
      <w:r w:rsidR="38777EFB" w:rsidRPr="001D4839">
        <w:rPr>
          <w:rFonts w:ascii="Aptos" w:hAnsi="Aptos"/>
        </w:rPr>
        <w:t>A</w:t>
      </w:r>
      <w:r w:rsidR="71E7FCEC" w:rsidRPr="001D4839">
        <w:rPr>
          <w:rFonts w:ascii="Aptos" w:hAnsi="Aptos"/>
        </w:rPr>
        <w:t>id</w:t>
      </w:r>
      <w:r w:rsidR="104C9E8E" w:rsidRPr="001D4839">
        <w:rPr>
          <w:rFonts w:ascii="Aptos" w:hAnsi="Aptos"/>
        </w:rPr>
        <w:t xml:space="preserve"> </w:t>
      </w:r>
      <w:r w:rsidR="00982187" w:rsidRPr="001D4839">
        <w:rPr>
          <w:rFonts w:ascii="Aptos" w:hAnsi="Aptos"/>
        </w:rPr>
        <w:t xml:space="preserve">and </w:t>
      </w:r>
      <w:r w:rsidR="6ADF4DC5" w:rsidRPr="001D4839">
        <w:rPr>
          <w:rFonts w:ascii="Aptos" w:hAnsi="Aptos"/>
        </w:rPr>
        <w:t xml:space="preserve">the </w:t>
      </w:r>
      <w:r w:rsidR="5E430FC2" w:rsidRPr="001D4839">
        <w:rPr>
          <w:rFonts w:ascii="Aptos" w:hAnsi="Aptos"/>
        </w:rPr>
        <w:t>R</w:t>
      </w:r>
      <w:r w:rsidR="71E7FCEC" w:rsidRPr="001D4839">
        <w:rPr>
          <w:rFonts w:ascii="Aptos" w:hAnsi="Aptos"/>
        </w:rPr>
        <w:t xml:space="preserve">egistration </w:t>
      </w:r>
      <w:r w:rsidR="3D15C358" w:rsidRPr="001D4839">
        <w:rPr>
          <w:rFonts w:ascii="Aptos" w:hAnsi="Aptos"/>
        </w:rPr>
        <w:t>F</w:t>
      </w:r>
      <w:r w:rsidR="71E7FCEC" w:rsidRPr="001D4839">
        <w:rPr>
          <w:rFonts w:ascii="Aptos" w:hAnsi="Aptos"/>
        </w:rPr>
        <w:t>ee</w:t>
      </w:r>
      <w:r w:rsidR="0F48961D" w:rsidRPr="001D4839">
        <w:rPr>
          <w:rFonts w:ascii="Aptos" w:hAnsi="Aptos"/>
        </w:rPr>
        <w:t xml:space="preserve"> </w:t>
      </w:r>
      <w:r w:rsidR="1B94654E" w:rsidRPr="001D4839">
        <w:rPr>
          <w:rFonts w:ascii="Aptos" w:hAnsi="Aptos"/>
        </w:rPr>
        <w:t>(the “</w:t>
      </w:r>
      <w:r w:rsidR="1B94654E" w:rsidRPr="001D4839">
        <w:rPr>
          <w:rFonts w:ascii="Aptos" w:hAnsi="Aptos"/>
          <w:b/>
          <w:bCs/>
        </w:rPr>
        <w:t>Minimum Fundraising Target</w:t>
      </w:r>
      <w:r w:rsidR="1B94654E" w:rsidRPr="001D4839">
        <w:rPr>
          <w:rFonts w:ascii="Aptos" w:hAnsi="Aptos"/>
        </w:rPr>
        <w:t>”)</w:t>
      </w:r>
      <w:r w:rsidR="00C07C0E" w:rsidRPr="001D4839">
        <w:rPr>
          <w:rFonts w:ascii="Aptos" w:hAnsi="Aptos"/>
        </w:rPr>
        <w:t xml:space="preserve"> through my participation in the </w:t>
      </w:r>
      <w:r w:rsidR="00DD19E8" w:rsidRPr="001D4839">
        <w:rPr>
          <w:rFonts w:ascii="Aptos" w:hAnsi="Aptos"/>
        </w:rPr>
        <w:t>Event</w:t>
      </w:r>
      <w:r w:rsidR="00A276E4" w:rsidRPr="001D4839">
        <w:rPr>
          <w:rFonts w:ascii="Aptos" w:hAnsi="Aptos"/>
        </w:rPr>
        <w:t>.</w:t>
      </w:r>
      <w:r w:rsidR="00982187" w:rsidRPr="001D4839">
        <w:rPr>
          <w:rFonts w:ascii="Aptos" w:hAnsi="Aptos"/>
        </w:rPr>
        <w:t xml:space="preserve"> </w:t>
      </w:r>
      <w:r w:rsidR="00A276E4" w:rsidRPr="001D4839">
        <w:rPr>
          <w:rFonts w:ascii="Aptos" w:hAnsi="Aptos"/>
        </w:rPr>
        <w:t xml:space="preserve">I </w:t>
      </w:r>
      <w:r w:rsidR="00982187" w:rsidRPr="001D4839">
        <w:rPr>
          <w:rFonts w:ascii="Aptos" w:hAnsi="Aptos"/>
        </w:rPr>
        <w:t xml:space="preserve">understand the aim of this Event </w:t>
      </w:r>
      <w:r w:rsidR="00215BCD" w:rsidRPr="001D4839">
        <w:rPr>
          <w:rFonts w:ascii="Aptos" w:hAnsi="Aptos"/>
        </w:rPr>
        <w:t xml:space="preserve">is </w:t>
      </w:r>
      <w:r w:rsidR="00982187" w:rsidRPr="001D4839">
        <w:rPr>
          <w:rFonts w:ascii="Aptos" w:hAnsi="Aptos"/>
        </w:rPr>
        <w:t xml:space="preserve">to raise as much above </w:t>
      </w:r>
      <w:r w:rsidR="00144061" w:rsidRPr="001D4839">
        <w:rPr>
          <w:rFonts w:ascii="Aptos" w:hAnsi="Aptos"/>
        </w:rPr>
        <w:t xml:space="preserve">the Minimum Fundraising Target </w:t>
      </w:r>
      <w:r w:rsidR="00982187" w:rsidRPr="001D4839">
        <w:rPr>
          <w:rFonts w:ascii="Aptos" w:hAnsi="Aptos"/>
        </w:rPr>
        <w:t>as possible</w:t>
      </w:r>
      <w:r w:rsidR="00C07C0E" w:rsidRPr="001D4839">
        <w:rPr>
          <w:rFonts w:ascii="Aptos" w:hAnsi="Aptos"/>
        </w:rPr>
        <w:t>.</w:t>
      </w:r>
    </w:p>
    <w:p w14:paraId="4025D4AF" w14:textId="2402AED4" w:rsidR="00FD3531" w:rsidRPr="001D4839" w:rsidRDefault="00FD3531" w:rsidP="001021D8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/>
        </w:rPr>
      </w:pPr>
      <w:r w:rsidRPr="001D4839">
        <w:rPr>
          <w:rFonts w:ascii="Aptos" w:hAnsi="Aptos"/>
        </w:rPr>
        <w:t>I Understand that the sum of £</w:t>
      </w:r>
      <w:r w:rsidR="1090FA00" w:rsidRPr="001D4839">
        <w:rPr>
          <w:rFonts w:ascii="Aptos" w:hAnsi="Aptos"/>
        </w:rPr>
        <w:t>25</w:t>
      </w:r>
      <w:r w:rsidR="3355F682" w:rsidRPr="001D4839">
        <w:rPr>
          <w:rFonts w:ascii="Aptos" w:hAnsi="Aptos"/>
        </w:rPr>
        <w:t>0</w:t>
      </w:r>
      <w:r w:rsidR="001D26AD" w:rsidRPr="001D4839">
        <w:rPr>
          <w:rFonts w:ascii="Aptos" w:hAnsi="Aptos"/>
        </w:rPr>
        <w:t xml:space="preserve"> must be paid to Barnardo’s by the fundraising deadline which is six weeks after the Event date</w:t>
      </w:r>
      <w:r w:rsidR="64AE2DD4" w:rsidRPr="001D4839">
        <w:rPr>
          <w:rFonts w:ascii="Aptos" w:hAnsi="Aptos"/>
        </w:rPr>
        <w:t xml:space="preserve"> (the “</w:t>
      </w:r>
      <w:r w:rsidR="64AE2DD4" w:rsidRPr="001D4839">
        <w:rPr>
          <w:rFonts w:ascii="Aptos" w:hAnsi="Aptos"/>
          <w:b/>
          <w:bCs/>
        </w:rPr>
        <w:t>Fundraising Deadline</w:t>
      </w:r>
      <w:r w:rsidR="64AE2DD4" w:rsidRPr="001D4839">
        <w:rPr>
          <w:rFonts w:ascii="Aptos" w:hAnsi="Aptos"/>
        </w:rPr>
        <w:t>”)</w:t>
      </w:r>
      <w:r w:rsidR="33EC09E4" w:rsidRPr="001D4839">
        <w:rPr>
          <w:rFonts w:ascii="Aptos" w:hAnsi="Aptos"/>
        </w:rPr>
        <w:t>.</w:t>
      </w:r>
      <w:r w:rsidR="001D26AD" w:rsidRPr="001D4839">
        <w:rPr>
          <w:rFonts w:ascii="Aptos" w:hAnsi="Aptos"/>
        </w:rPr>
        <w:t xml:space="preserve"> </w:t>
      </w:r>
    </w:p>
    <w:p w14:paraId="69E9D9E4" w14:textId="49E4EF72" w:rsidR="00757186" w:rsidRPr="001D4839" w:rsidRDefault="00757186" w:rsidP="18CBC84C">
      <w:pPr>
        <w:numPr>
          <w:ilvl w:val="0"/>
          <w:numId w:val="2"/>
        </w:numPr>
        <w:spacing w:after="120"/>
        <w:jc w:val="both"/>
        <w:rPr>
          <w:rFonts w:ascii="Aptos" w:hAnsi="Aptos"/>
        </w:rPr>
      </w:pPr>
      <w:r w:rsidRPr="001D4839">
        <w:rPr>
          <w:rFonts w:ascii="Aptos" w:hAnsi="Aptos"/>
        </w:rPr>
        <w:t xml:space="preserve">Barnardo’s Challenge Events </w:t>
      </w:r>
      <w:r w:rsidR="6CD267EE" w:rsidRPr="001D4839">
        <w:rPr>
          <w:rFonts w:ascii="Aptos" w:hAnsi="Aptos"/>
        </w:rPr>
        <w:t>T</w:t>
      </w:r>
      <w:r w:rsidRPr="001D4839">
        <w:rPr>
          <w:rFonts w:ascii="Aptos" w:hAnsi="Aptos"/>
        </w:rPr>
        <w:t xml:space="preserve">eam may ask </w:t>
      </w:r>
      <w:r w:rsidR="45D4B7BE" w:rsidRPr="001D4839">
        <w:rPr>
          <w:rFonts w:ascii="Aptos" w:hAnsi="Aptos"/>
        </w:rPr>
        <w:t xml:space="preserve">me to provide </w:t>
      </w:r>
      <w:r w:rsidRPr="001D4839">
        <w:rPr>
          <w:rFonts w:ascii="Aptos" w:hAnsi="Aptos"/>
        </w:rPr>
        <w:t xml:space="preserve">a fundraising plan at any </w:t>
      </w:r>
      <w:r w:rsidR="2B774D20" w:rsidRPr="001D4839">
        <w:rPr>
          <w:rFonts w:ascii="Aptos" w:hAnsi="Aptos"/>
        </w:rPr>
        <w:t>time</w:t>
      </w:r>
      <w:r w:rsidRPr="001D4839">
        <w:rPr>
          <w:rFonts w:ascii="Aptos" w:hAnsi="Aptos"/>
        </w:rPr>
        <w:t xml:space="preserve"> after </w:t>
      </w:r>
      <w:r w:rsidR="6FFE9693" w:rsidRPr="001D4839">
        <w:rPr>
          <w:rFonts w:ascii="Aptos" w:hAnsi="Aptos"/>
        </w:rPr>
        <w:t xml:space="preserve">I have completed </w:t>
      </w:r>
      <w:r w:rsidR="14C49FF2" w:rsidRPr="001D4839">
        <w:rPr>
          <w:rFonts w:ascii="Aptos" w:hAnsi="Aptos"/>
        </w:rPr>
        <w:t xml:space="preserve">my </w:t>
      </w:r>
      <w:r w:rsidRPr="001D4839">
        <w:rPr>
          <w:rFonts w:ascii="Aptos" w:hAnsi="Aptos"/>
        </w:rPr>
        <w:t xml:space="preserve">registration in the </w:t>
      </w:r>
      <w:r w:rsidR="633169CB" w:rsidRPr="001D4839">
        <w:rPr>
          <w:rFonts w:ascii="Aptos" w:hAnsi="Aptos"/>
        </w:rPr>
        <w:t>E</w:t>
      </w:r>
      <w:r w:rsidRPr="001D4839">
        <w:rPr>
          <w:rFonts w:ascii="Aptos" w:hAnsi="Aptos"/>
        </w:rPr>
        <w:t>vent.</w:t>
      </w:r>
    </w:p>
    <w:p w14:paraId="14B9DC32" w14:textId="6B5341E5" w:rsidR="00982187" w:rsidRPr="001D4839" w:rsidRDefault="00982187" w:rsidP="001021D8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/>
        </w:rPr>
      </w:pPr>
      <w:r w:rsidRPr="001D4839">
        <w:rPr>
          <w:rFonts w:ascii="Aptos" w:hAnsi="Aptos"/>
        </w:rPr>
        <w:lastRenderedPageBreak/>
        <w:t xml:space="preserve">If at any point I feel unable to raise the </w:t>
      </w:r>
      <w:r w:rsidR="4C3B4E22" w:rsidRPr="001D4839">
        <w:rPr>
          <w:rFonts w:ascii="Aptos" w:hAnsi="Aptos"/>
        </w:rPr>
        <w:t>M</w:t>
      </w:r>
      <w:r w:rsidR="0DD4AD41" w:rsidRPr="001D4839">
        <w:rPr>
          <w:rFonts w:ascii="Aptos" w:hAnsi="Aptos"/>
        </w:rPr>
        <w:t xml:space="preserve">inimum </w:t>
      </w:r>
      <w:r w:rsidR="79F09392" w:rsidRPr="001D4839">
        <w:rPr>
          <w:rFonts w:ascii="Aptos" w:hAnsi="Aptos"/>
        </w:rPr>
        <w:t>F</w:t>
      </w:r>
      <w:r w:rsidR="0DD4AD41" w:rsidRPr="001D4839">
        <w:rPr>
          <w:rFonts w:ascii="Aptos" w:hAnsi="Aptos"/>
        </w:rPr>
        <w:t xml:space="preserve">undraising </w:t>
      </w:r>
      <w:r w:rsidR="3E228A4A" w:rsidRPr="001D4839">
        <w:rPr>
          <w:rFonts w:ascii="Aptos" w:hAnsi="Aptos"/>
        </w:rPr>
        <w:t>T</w:t>
      </w:r>
      <w:r w:rsidR="00A753BF" w:rsidRPr="001D4839">
        <w:rPr>
          <w:rFonts w:ascii="Aptos" w:hAnsi="Aptos"/>
        </w:rPr>
        <w:t>arget</w:t>
      </w:r>
      <w:r w:rsidRPr="001D4839">
        <w:rPr>
          <w:rFonts w:ascii="Aptos" w:hAnsi="Aptos"/>
        </w:rPr>
        <w:t xml:space="preserve">, I will inform Barnardo’s </w:t>
      </w:r>
      <w:r w:rsidR="00941FF1" w:rsidRPr="001D4839">
        <w:rPr>
          <w:rFonts w:ascii="Aptos" w:hAnsi="Aptos"/>
        </w:rPr>
        <w:t xml:space="preserve">Challenge </w:t>
      </w:r>
      <w:r w:rsidRPr="001D4839">
        <w:rPr>
          <w:rFonts w:ascii="Aptos" w:hAnsi="Aptos"/>
        </w:rPr>
        <w:t xml:space="preserve">Events </w:t>
      </w:r>
      <w:r w:rsidR="72B4CC30" w:rsidRPr="001D4839">
        <w:rPr>
          <w:rFonts w:ascii="Aptos" w:hAnsi="Aptos"/>
        </w:rPr>
        <w:t>T</w:t>
      </w:r>
      <w:r w:rsidRPr="001D4839">
        <w:rPr>
          <w:rFonts w:ascii="Aptos" w:hAnsi="Aptos"/>
        </w:rPr>
        <w:t xml:space="preserve">eam immediately </w:t>
      </w:r>
      <w:r w:rsidR="00A753BF" w:rsidRPr="001D4839">
        <w:rPr>
          <w:rFonts w:ascii="Aptos" w:hAnsi="Aptos"/>
        </w:rPr>
        <w:t xml:space="preserve">by emailing </w:t>
      </w:r>
      <w:r w:rsidR="001D4839" w:rsidRPr="001D4839">
        <w:rPr>
          <w:rFonts w:ascii="Aptos" w:hAnsi="Aptos"/>
          <w:rPrChange w:id="6" w:author="Viviana Doyle" w:date="2024-09-13T09:31:00Z" w16du:dateUtc="2024-09-13T08:31:00Z">
            <w:rPr/>
          </w:rPrChange>
        </w:rPr>
        <w:fldChar w:fldCharType="begin"/>
      </w:r>
      <w:r w:rsidR="001D4839" w:rsidRPr="001D4839">
        <w:rPr>
          <w:rFonts w:ascii="Aptos" w:hAnsi="Aptos"/>
          <w:rPrChange w:id="7" w:author="Viviana Doyle" w:date="2024-09-13T09:31:00Z" w16du:dateUtc="2024-09-13T08:31:00Z">
            <w:rPr/>
          </w:rPrChange>
        </w:rPr>
        <w:instrText>HYPERLINK "mailto:events@barnardos.org.uk" \h</w:instrText>
      </w:r>
      <w:r w:rsidR="001D4839" w:rsidRPr="004A21CC">
        <w:rPr>
          <w:rFonts w:ascii="Aptos" w:hAnsi="Aptos"/>
        </w:rPr>
      </w:r>
      <w:r w:rsidR="001D4839" w:rsidRPr="001D4839">
        <w:rPr>
          <w:rFonts w:ascii="Aptos" w:hAnsi="Aptos"/>
          <w:rPrChange w:id="8" w:author="Viviana Doyle" w:date="2024-09-13T09:31:00Z" w16du:dateUtc="2024-09-13T08:31:00Z">
            <w:rPr>
              <w:rStyle w:val="Hyperlink"/>
              <w:rFonts w:ascii="Verdana" w:hAnsi="Verdana"/>
              <w:sz w:val="22"/>
              <w:szCs w:val="22"/>
            </w:rPr>
          </w:rPrChange>
        </w:rPr>
        <w:fldChar w:fldCharType="separate"/>
      </w:r>
      <w:r w:rsidR="5DDD9611" w:rsidRPr="001D4839">
        <w:rPr>
          <w:rStyle w:val="Hyperlink"/>
          <w:rFonts w:ascii="Aptos" w:hAnsi="Aptos"/>
        </w:rPr>
        <w:t>events@barnardos.org.uk</w:t>
      </w:r>
      <w:r w:rsidR="001D4839" w:rsidRPr="001D4839">
        <w:rPr>
          <w:rStyle w:val="Hyperlink"/>
          <w:rFonts w:ascii="Aptos" w:hAnsi="Aptos"/>
          <w:rPrChange w:id="9" w:author="Viviana Doyle" w:date="2024-09-13T09:31:00Z" w16du:dateUtc="2024-09-13T08:31:00Z">
            <w:rPr>
              <w:rStyle w:val="Hyperlink"/>
              <w:rFonts w:ascii="Verdana" w:hAnsi="Verdana"/>
              <w:sz w:val="22"/>
              <w:szCs w:val="22"/>
            </w:rPr>
          </w:rPrChange>
        </w:rPr>
        <w:fldChar w:fldCharType="end"/>
      </w:r>
      <w:r w:rsidR="5DDD9611" w:rsidRPr="001D4839">
        <w:rPr>
          <w:rFonts w:ascii="Aptos" w:hAnsi="Aptos"/>
        </w:rPr>
        <w:t xml:space="preserve"> </w:t>
      </w:r>
      <w:r w:rsidR="00A753BF" w:rsidRPr="001D4839">
        <w:rPr>
          <w:rFonts w:ascii="Aptos" w:hAnsi="Aptos"/>
        </w:rPr>
        <w:t>so</w:t>
      </w:r>
      <w:r w:rsidRPr="001D4839">
        <w:rPr>
          <w:rFonts w:ascii="Aptos" w:hAnsi="Aptos"/>
        </w:rPr>
        <w:t xml:space="preserve"> that they can </w:t>
      </w:r>
      <w:r w:rsidR="007F33DF" w:rsidRPr="001D4839">
        <w:rPr>
          <w:rFonts w:ascii="Aptos" w:hAnsi="Aptos"/>
        </w:rPr>
        <w:t>provide support with my fundraising plans</w:t>
      </w:r>
      <w:r w:rsidRPr="001D4839">
        <w:rPr>
          <w:rFonts w:ascii="Aptos" w:hAnsi="Aptos"/>
        </w:rPr>
        <w:t>.</w:t>
      </w:r>
      <w:r w:rsidR="00941FF1" w:rsidRPr="001D4839">
        <w:rPr>
          <w:rFonts w:ascii="Aptos" w:hAnsi="Aptos"/>
        </w:rPr>
        <w:t xml:space="preserve">  </w:t>
      </w:r>
    </w:p>
    <w:p w14:paraId="14D20BF2" w14:textId="11C1FADB" w:rsidR="1B7CEA24" w:rsidRPr="001D4839" w:rsidRDefault="1B7CEA24" w:rsidP="6995E87D">
      <w:pPr>
        <w:jc w:val="both"/>
        <w:rPr>
          <w:rFonts w:ascii="Aptos" w:hAnsi="Aptos"/>
          <w:b/>
          <w:bCs/>
        </w:rPr>
      </w:pPr>
      <w:r w:rsidRPr="001D4839">
        <w:rPr>
          <w:rFonts w:ascii="Aptos" w:hAnsi="Aptos"/>
          <w:b/>
          <w:bCs/>
        </w:rPr>
        <w:t>Fundraising</w:t>
      </w:r>
    </w:p>
    <w:p w14:paraId="2BA5B332" w14:textId="5F8F876C" w:rsidR="00FE5165" w:rsidRPr="001D4839" w:rsidRDefault="00FE5165" w:rsidP="001021D8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/>
        </w:rPr>
      </w:pPr>
      <w:r w:rsidRPr="001D4839">
        <w:rPr>
          <w:rFonts w:ascii="Aptos" w:hAnsi="Aptos"/>
        </w:rPr>
        <w:t xml:space="preserve">I will use only lawful means to fundraise </w:t>
      </w:r>
      <w:r w:rsidR="00A33D8C" w:rsidRPr="001D4839">
        <w:rPr>
          <w:rFonts w:ascii="Aptos" w:hAnsi="Aptos"/>
        </w:rPr>
        <w:t>in aid of</w:t>
      </w:r>
      <w:r w:rsidRPr="001D4839">
        <w:rPr>
          <w:rFonts w:ascii="Aptos" w:hAnsi="Aptos"/>
        </w:rPr>
        <w:t xml:space="preserve"> Barnardo’s and will not do anything that harms or is likely to harm Barnardo’s reputation. </w:t>
      </w:r>
    </w:p>
    <w:p w14:paraId="4DEECEA2" w14:textId="1973B889" w:rsidR="007F33DF" w:rsidRPr="001D4839" w:rsidRDefault="007F33DF" w:rsidP="001021D8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/>
        </w:rPr>
      </w:pPr>
      <w:r w:rsidRPr="001D4839">
        <w:rPr>
          <w:rFonts w:ascii="Aptos" w:hAnsi="Aptos"/>
        </w:rPr>
        <w:t xml:space="preserve">I will comply with any fundraising guidance or advice issued by Barnardo’s and abide by the </w:t>
      </w:r>
      <w:r w:rsidR="00FE5165" w:rsidRPr="001D4839">
        <w:rPr>
          <w:rFonts w:ascii="Aptos" w:hAnsi="Aptos"/>
        </w:rPr>
        <w:t xml:space="preserve">Fundraising Regulator’s </w:t>
      </w:r>
      <w:r w:rsidRPr="001D4839">
        <w:rPr>
          <w:rFonts w:ascii="Aptos" w:hAnsi="Aptos"/>
        </w:rPr>
        <w:t>Code of Fundraising Practice</w:t>
      </w:r>
      <w:r w:rsidR="005F2780" w:rsidRPr="001D4839">
        <w:rPr>
          <w:rFonts w:ascii="Aptos" w:hAnsi="Aptos"/>
        </w:rPr>
        <w:t xml:space="preserve"> available </w:t>
      </w:r>
      <w:r w:rsidR="001D4839" w:rsidRPr="001D4839">
        <w:rPr>
          <w:rFonts w:ascii="Aptos" w:hAnsi="Aptos"/>
          <w:rPrChange w:id="10" w:author="Viviana Doyle" w:date="2024-09-13T09:31:00Z" w16du:dateUtc="2024-09-13T08:31:00Z">
            <w:rPr/>
          </w:rPrChange>
        </w:rPr>
        <w:fldChar w:fldCharType="begin"/>
      </w:r>
      <w:r w:rsidR="001D4839" w:rsidRPr="001D4839">
        <w:rPr>
          <w:rFonts w:ascii="Aptos" w:hAnsi="Aptos"/>
          <w:rPrChange w:id="11" w:author="Viviana Doyle" w:date="2024-09-13T09:31:00Z" w16du:dateUtc="2024-09-13T08:31:00Z">
            <w:rPr/>
          </w:rPrChange>
        </w:rPr>
        <w:instrText>HYPERLINK "https://www.fundraisingregulator.org.uk/code" \h</w:instrText>
      </w:r>
      <w:r w:rsidR="001D4839" w:rsidRPr="004A21CC">
        <w:rPr>
          <w:rFonts w:ascii="Aptos" w:hAnsi="Aptos"/>
        </w:rPr>
      </w:r>
      <w:r w:rsidR="001D4839" w:rsidRPr="001D4839">
        <w:rPr>
          <w:rFonts w:ascii="Aptos" w:hAnsi="Aptos"/>
          <w:rPrChange w:id="12" w:author="Viviana Doyle" w:date="2024-09-13T09:31:00Z" w16du:dateUtc="2024-09-13T08:31:00Z">
            <w:rPr>
              <w:rStyle w:val="Hyperlink"/>
              <w:rFonts w:ascii="Verdana" w:hAnsi="Verdana"/>
              <w:sz w:val="22"/>
              <w:szCs w:val="22"/>
            </w:rPr>
          </w:rPrChange>
        </w:rPr>
        <w:fldChar w:fldCharType="separate"/>
      </w:r>
      <w:r w:rsidR="005F2780" w:rsidRPr="001D4839">
        <w:rPr>
          <w:rStyle w:val="Hyperlink"/>
          <w:rFonts w:ascii="Aptos" w:hAnsi="Aptos"/>
        </w:rPr>
        <w:t>here</w:t>
      </w:r>
      <w:r w:rsidR="001D4839" w:rsidRPr="001D4839">
        <w:rPr>
          <w:rStyle w:val="Hyperlink"/>
          <w:rFonts w:ascii="Aptos" w:hAnsi="Aptos"/>
          <w:rPrChange w:id="13" w:author="Viviana Doyle" w:date="2024-09-13T09:31:00Z" w16du:dateUtc="2024-09-13T08:31:00Z">
            <w:rPr>
              <w:rStyle w:val="Hyperlink"/>
              <w:rFonts w:ascii="Verdana" w:hAnsi="Verdana"/>
              <w:sz w:val="22"/>
              <w:szCs w:val="22"/>
            </w:rPr>
          </w:rPrChange>
        </w:rPr>
        <w:fldChar w:fldCharType="end"/>
      </w:r>
      <w:r w:rsidRPr="001D4839">
        <w:rPr>
          <w:rFonts w:ascii="Aptos" w:hAnsi="Aptos"/>
        </w:rPr>
        <w:t>.</w:t>
      </w:r>
    </w:p>
    <w:p w14:paraId="29EE1E18" w14:textId="43CCBBD6" w:rsidR="00E838CD" w:rsidRPr="001D4839" w:rsidRDefault="00E838CD" w:rsidP="001021D8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/>
        </w:rPr>
      </w:pPr>
      <w:r w:rsidRPr="001D4839">
        <w:rPr>
          <w:rFonts w:ascii="Aptos" w:hAnsi="Aptos"/>
        </w:rPr>
        <w:t xml:space="preserve">I will make clear to everyone supporting my fundraising that I am raising funds </w:t>
      </w:r>
      <w:r w:rsidR="50982A04" w:rsidRPr="001D4839">
        <w:rPr>
          <w:rFonts w:ascii="Aptos" w:hAnsi="Aptos"/>
        </w:rPr>
        <w:t>‘</w:t>
      </w:r>
      <w:r w:rsidRPr="001D4839">
        <w:rPr>
          <w:rFonts w:ascii="Aptos" w:hAnsi="Aptos"/>
          <w:b/>
          <w:bCs/>
        </w:rPr>
        <w:t xml:space="preserve">in aid </w:t>
      </w:r>
      <w:r w:rsidR="0F9684A2" w:rsidRPr="001D4839">
        <w:rPr>
          <w:rFonts w:ascii="Aptos" w:hAnsi="Aptos"/>
          <w:b/>
          <w:bCs/>
        </w:rPr>
        <w:t>of</w:t>
      </w:r>
      <w:r w:rsidR="2B6DE43E" w:rsidRPr="001D4839">
        <w:rPr>
          <w:rFonts w:ascii="Aptos" w:hAnsi="Aptos"/>
          <w:b/>
          <w:bCs/>
        </w:rPr>
        <w:t>’</w:t>
      </w:r>
      <w:r w:rsidRPr="001D4839">
        <w:rPr>
          <w:rFonts w:ascii="Aptos" w:hAnsi="Aptos"/>
          <w:b/>
          <w:bCs/>
        </w:rPr>
        <w:t xml:space="preserve"> </w:t>
      </w:r>
      <w:r w:rsidRPr="001D4839">
        <w:rPr>
          <w:rFonts w:ascii="Aptos" w:hAnsi="Aptos"/>
        </w:rPr>
        <w:t>Barnardo’s.</w:t>
      </w:r>
    </w:p>
    <w:p w14:paraId="5D7A0D8B" w14:textId="077B2DD9" w:rsidR="007F33DF" w:rsidRPr="001D4839" w:rsidRDefault="007F33DF" w:rsidP="001021D8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/>
        </w:rPr>
      </w:pPr>
      <w:r w:rsidRPr="001D4839">
        <w:rPr>
          <w:rFonts w:ascii="Aptos" w:hAnsi="Aptos"/>
        </w:rPr>
        <w:t>I will collect money in aid of Barnardo’s in connection with the Event</w:t>
      </w:r>
      <w:r w:rsidR="62BC8030" w:rsidRPr="001D4839">
        <w:rPr>
          <w:rFonts w:ascii="Aptos" w:hAnsi="Aptos"/>
        </w:rPr>
        <w:t xml:space="preserve"> only</w:t>
      </w:r>
      <w:r w:rsidRPr="001D4839">
        <w:rPr>
          <w:rFonts w:ascii="Aptos" w:hAnsi="Aptos"/>
        </w:rPr>
        <w:t>.</w:t>
      </w:r>
    </w:p>
    <w:p w14:paraId="2AAB1380" w14:textId="57845BAE" w:rsidR="007F33DF" w:rsidRPr="001D4839" w:rsidRDefault="007F33DF" w:rsidP="001021D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ptos" w:hAnsi="Aptos" w:cs="Segoe UI"/>
          <w:lang w:eastAsia="en-GB"/>
        </w:rPr>
      </w:pPr>
      <w:r w:rsidRPr="001D4839">
        <w:rPr>
          <w:rFonts w:ascii="Aptos" w:hAnsi="Aptos" w:cs="Segoe UI"/>
          <w:lang w:eastAsia="en-GB"/>
        </w:rPr>
        <w:t xml:space="preserve">I </w:t>
      </w:r>
      <w:r w:rsidR="00E838CD" w:rsidRPr="001D4839">
        <w:rPr>
          <w:rFonts w:ascii="Aptos" w:hAnsi="Aptos" w:cs="Segoe UI"/>
          <w:lang w:eastAsia="en-GB"/>
        </w:rPr>
        <w:t>understand that written consent must be sought from Barnardo’s by em</w:t>
      </w:r>
      <w:r w:rsidR="00FA4CFC" w:rsidRPr="001D4839">
        <w:rPr>
          <w:rFonts w:ascii="Aptos" w:hAnsi="Aptos" w:cs="Segoe UI"/>
          <w:lang w:eastAsia="en-GB"/>
        </w:rPr>
        <w:t>ailing</w:t>
      </w:r>
      <w:r w:rsidR="1623BB7A" w:rsidRPr="001D4839">
        <w:rPr>
          <w:rFonts w:ascii="Aptos" w:hAnsi="Aptos" w:cs="Segoe UI"/>
          <w:lang w:eastAsia="en-GB"/>
        </w:rPr>
        <w:t xml:space="preserve"> </w:t>
      </w:r>
      <w:r w:rsidR="001D4839" w:rsidRPr="001D4839">
        <w:rPr>
          <w:rFonts w:ascii="Aptos" w:hAnsi="Aptos"/>
          <w:rPrChange w:id="14" w:author="Viviana Doyle" w:date="2024-09-13T09:31:00Z" w16du:dateUtc="2024-09-13T08:31:00Z">
            <w:rPr/>
          </w:rPrChange>
        </w:rPr>
        <w:fldChar w:fldCharType="begin"/>
      </w:r>
      <w:r w:rsidR="001D4839" w:rsidRPr="001D4839">
        <w:rPr>
          <w:rFonts w:ascii="Aptos" w:hAnsi="Aptos"/>
          <w:rPrChange w:id="15" w:author="Viviana Doyle" w:date="2024-09-13T09:31:00Z" w16du:dateUtc="2024-09-13T08:31:00Z">
            <w:rPr/>
          </w:rPrChange>
        </w:rPr>
        <w:instrText>HYPERLINK "mailto:events@barnardos.org.uk" \h</w:instrText>
      </w:r>
      <w:r w:rsidR="001D4839" w:rsidRPr="004A21CC">
        <w:rPr>
          <w:rFonts w:ascii="Aptos" w:hAnsi="Aptos"/>
        </w:rPr>
      </w:r>
      <w:r w:rsidR="001D4839" w:rsidRPr="001D4839">
        <w:rPr>
          <w:rFonts w:ascii="Aptos" w:hAnsi="Aptos"/>
          <w:rPrChange w:id="16" w:author="Viviana Doyle" w:date="2024-09-13T09:31:00Z" w16du:dateUtc="2024-09-13T08:31:00Z">
            <w:rPr>
              <w:rStyle w:val="Hyperlink"/>
              <w:rFonts w:ascii="Verdana" w:hAnsi="Verdana" w:cs="Segoe UI"/>
              <w:sz w:val="22"/>
              <w:szCs w:val="22"/>
              <w:lang w:eastAsia="en-GB"/>
            </w:rPr>
          </w:rPrChange>
        </w:rPr>
        <w:fldChar w:fldCharType="separate"/>
      </w:r>
      <w:r w:rsidR="1623BB7A" w:rsidRPr="001D4839">
        <w:rPr>
          <w:rStyle w:val="Hyperlink"/>
          <w:rFonts w:ascii="Aptos" w:hAnsi="Aptos" w:cs="Segoe UI"/>
          <w:lang w:eastAsia="en-GB"/>
        </w:rPr>
        <w:t>events@barnardos.org.uk</w:t>
      </w:r>
      <w:r w:rsidR="001D4839" w:rsidRPr="001D4839">
        <w:rPr>
          <w:rStyle w:val="Hyperlink"/>
          <w:rFonts w:ascii="Aptos" w:hAnsi="Aptos" w:cs="Segoe UI"/>
          <w:lang w:eastAsia="en-GB"/>
          <w:rPrChange w:id="17" w:author="Viviana Doyle" w:date="2024-09-13T09:31:00Z" w16du:dateUtc="2024-09-13T08:31:00Z">
            <w:rPr>
              <w:rStyle w:val="Hyperlink"/>
              <w:rFonts w:ascii="Verdana" w:hAnsi="Verdana" w:cs="Segoe UI"/>
              <w:sz w:val="22"/>
              <w:szCs w:val="22"/>
              <w:lang w:eastAsia="en-GB"/>
            </w:rPr>
          </w:rPrChange>
        </w:rPr>
        <w:fldChar w:fldCharType="end"/>
      </w:r>
      <w:r w:rsidR="1623BB7A" w:rsidRPr="001D4839">
        <w:rPr>
          <w:rFonts w:ascii="Aptos" w:hAnsi="Aptos"/>
        </w:rPr>
        <w:t xml:space="preserve"> </w:t>
      </w:r>
      <w:r w:rsidR="00FA4CFC" w:rsidRPr="001D4839">
        <w:rPr>
          <w:rFonts w:ascii="Aptos" w:hAnsi="Aptos"/>
        </w:rPr>
        <w:t xml:space="preserve">prior to </w:t>
      </w:r>
      <w:r w:rsidR="0068674C" w:rsidRPr="001D4839">
        <w:rPr>
          <w:rFonts w:ascii="Aptos" w:hAnsi="Aptos"/>
        </w:rPr>
        <w:t>using Barnardo’s</w:t>
      </w:r>
      <w:r w:rsidR="00FA4CFC" w:rsidRPr="001D4839">
        <w:rPr>
          <w:rFonts w:ascii="Aptos" w:hAnsi="Aptos"/>
        </w:rPr>
        <w:t xml:space="preserve"> </w:t>
      </w:r>
      <w:r w:rsidR="231D6FD5" w:rsidRPr="001D4839">
        <w:rPr>
          <w:rFonts w:ascii="Aptos" w:hAnsi="Aptos"/>
        </w:rPr>
        <w:t xml:space="preserve">name, branding </w:t>
      </w:r>
      <w:r w:rsidR="0068674C" w:rsidRPr="001D4839">
        <w:rPr>
          <w:rFonts w:ascii="Aptos" w:hAnsi="Aptos"/>
        </w:rPr>
        <w:t>or logos</w:t>
      </w:r>
      <w:r w:rsidR="00FA4CFC" w:rsidRPr="001D4839">
        <w:rPr>
          <w:rFonts w:ascii="Aptos" w:hAnsi="Aptos"/>
        </w:rPr>
        <w:t xml:space="preserve">. </w:t>
      </w:r>
    </w:p>
    <w:p w14:paraId="5B60CEA9" w14:textId="7CD13D73" w:rsidR="6995E87D" w:rsidRPr="001D4839" w:rsidRDefault="6995E87D" w:rsidP="00817E68">
      <w:pPr>
        <w:jc w:val="both"/>
        <w:rPr>
          <w:rFonts w:ascii="Aptos" w:hAnsi="Aptos" w:cs="Segoe UI"/>
          <w:lang w:eastAsia="en-GB"/>
          <w:rPrChange w:id="18" w:author="Viviana Doyle" w:date="2024-09-13T09:31:00Z" w16du:dateUtc="2024-09-13T08:31:00Z">
            <w:rPr>
              <w:rFonts w:ascii="Verdana" w:hAnsi="Verdana" w:cs="Segoe UI"/>
              <w:lang w:eastAsia="en-GB"/>
            </w:rPr>
          </w:rPrChange>
        </w:rPr>
      </w:pPr>
    </w:p>
    <w:p w14:paraId="2F6883BF" w14:textId="77777777" w:rsidR="007F33DF" w:rsidRPr="001D4839" w:rsidRDefault="007F33DF" w:rsidP="001021D8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/>
          <w:rPrChange w:id="19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</w:pPr>
      <w:r w:rsidRPr="001D4839">
        <w:rPr>
          <w:rFonts w:ascii="Aptos" w:hAnsi="Aptos"/>
          <w:rPrChange w:id="20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My fundraising </w:t>
      </w:r>
      <w:r w:rsidRPr="001D4839">
        <w:rPr>
          <w:rFonts w:ascii="Aptos" w:hAnsi="Aptos"/>
          <w:b/>
          <w:rPrChange w:id="21" w:author="Viviana Doyle" w:date="2024-09-13T09:31:00Z" w16du:dateUtc="2024-09-13T08:31:00Z">
            <w:rPr>
              <w:rFonts w:ascii="Verdana" w:hAnsi="Verdana"/>
              <w:b/>
              <w:sz w:val="22"/>
              <w:szCs w:val="22"/>
            </w:rPr>
          </w:rPrChange>
        </w:rPr>
        <w:t>will not</w:t>
      </w:r>
      <w:r w:rsidRPr="001D4839">
        <w:rPr>
          <w:rFonts w:ascii="Aptos" w:hAnsi="Aptos"/>
          <w:rPrChange w:id="22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include:</w:t>
      </w:r>
    </w:p>
    <w:p w14:paraId="57930955" w14:textId="7DB789B3" w:rsidR="007F33DF" w:rsidRPr="001D4839" w:rsidRDefault="007F33DF" w:rsidP="001021D8">
      <w:pPr>
        <w:numPr>
          <w:ilvl w:val="1"/>
          <w:numId w:val="2"/>
        </w:numPr>
        <w:spacing w:after="120"/>
        <w:jc w:val="both"/>
        <w:rPr>
          <w:rFonts w:ascii="Aptos" w:hAnsi="Aptos"/>
          <w:rPrChange w:id="23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</w:pPr>
      <w:r w:rsidRPr="001D4839">
        <w:rPr>
          <w:rFonts w:ascii="Aptos" w:hAnsi="Aptos"/>
          <w:rPrChange w:id="24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Raising funds by carrying </w:t>
      </w:r>
      <w:proofErr w:type="gramStart"/>
      <w:r w:rsidRPr="001D4839">
        <w:rPr>
          <w:rFonts w:ascii="Aptos" w:hAnsi="Aptos"/>
          <w:rPrChange w:id="25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out</w:t>
      </w:r>
      <w:r w:rsidR="54257D20" w:rsidRPr="001D4839">
        <w:rPr>
          <w:rFonts w:ascii="Aptos" w:hAnsi="Aptos"/>
          <w:rPrChange w:id="26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</w:t>
      </w:r>
      <w:r w:rsidRPr="001D4839">
        <w:rPr>
          <w:rFonts w:ascii="Aptos" w:hAnsi="Aptos"/>
          <w:rPrChange w:id="27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door</w:t>
      </w:r>
      <w:proofErr w:type="gramEnd"/>
      <w:r w:rsidRPr="001D4839">
        <w:rPr>
          <w:rFonts w:ascii="Aptos" w:hAnsi="Aptos"/>
          <w:rPrChange w:id="28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-to-door or unsolicited collections</w:t>
      </w:r>
      <w:r w:rsidR="330DAB8A" w:rsidRPr="001D4839">
        <w:rPr>
          <w:rFonts w:ascii="Aptos" w:hAnsi="Aptos"/>
          <w:rPrChange w:id="29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.</w:t>
      </w:r>
    </w:p>
    <w:p w14:paraId="3ED9EC47" w14:textId="085A1FC8" w:rsidR="007F33DF" w:rsidRPr="001D4839" w:rsidRDefault="007F33DF" w:rsidP="001021D8">
      <w:pPr>
        <w:numPr>
          <w:ilvl w:val="1"/>
          <w:numId w:val="2"/>
        </w:numPr>
        <w:spacing w:after="120"/>
        <w:jc w:val="both"/>
        <w:rPr>
          <w:rFonts w:ascii="Aptos" w:hAnsi="Aptos"/>
          <w:rPrChange w:id="30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</w:pPr>
      <w:r w:rsidRPr="001D4839">
        <w:rPr>
          <w:rFonts w:ascii="Aptos" w:hAnsi="Aptos"/>
          <w:rPrChange w:id="31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Collecting</w:t>
      </w:r>
      <w:r w:rsidR="5790F63B" w:rsidRPr="001D4839">
        <w:rPr>
          <w:rFonts w:ascii="Aptos" w:hAnsi="Aptos"/>
          <w:rPrChange w:id="32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</w:t>
      </w:r>
      <w:r w:rsidR="64FA2032" w:rsidRPr="001D4839">
        <w:rPr>
          <w:rFonts w:ascii="Aptos" w:hAnsi="Aptos"/>
          <w:rPrChange w:id="33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funds</w:t>
      </w:r>
      <w:r w:rsidRPr="001D4839">
        <w:rPr>
          <w:rFonts w:ascii="Aptos" w:hAnsi="Aptos"/>
          <w:rPrChange w:id="34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in any public place without first obtaining </w:t>
      </w:r>
      <w:r w:rsidR="00FA4CFC" w:rsidRPr="001D4839">
        <w:rPr>
          <w:rFonts w:ascii="Aptos" w:hAnsi="Aptos"/>
          <w:rPrChange w:id="35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written permission from</w:t>
      </w:r>
      <w:r w:rsidRPr="001D4839">
        <w:rPr>
          <w:rFonts w:ascii="Aptos" w:hAnsi="Aptos"/>
          <w:rPrChange w:id="36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Barnardo’s</w:t>
      </w:r>
      <w:r w:rsidR="00F62F49" w:rsidRPr="001D4839">
        <w:rPr>
          <w:rFonts w:ascii="Aptos" w:hAnsi="Aptos"/>
          <w:rPrChange w:id="37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, </w:t>
      </w:r>
      <w:r w:rsidR="00FA4CFC" w:rsidRPr="001D4839">
        <w:rPr>
          <w:rFonts w:ascii="Aptos" w:hAnsi="Aptos"/>
          <w:rPrChange w:id="38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a</w:t>
      </w:r>
      <w:r w:rsidRPr="001D4839">
        <w:rPr>
          <w:rFonts w:ascii="Aptos" w:hAnsi="Aptos"/>
          <w:rPrChange w:id="39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licence from the local authority and any other licences or consent </w:t>
      </w:r>
      <w:r w:rsidR="00E02D29" w:rsidRPr="001D4839">
        <w:rPr>
          <w:rFonts w:ascii="Aptos" w:hAnsi="Aptos"/>
          <w:rPrChange w:id="40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as required by law </w:t>
      </w:r>
      <w:r w:rsidR="00FC6161" w:rsidRPr="001D4839">
        <w:rPr>
          <w:rFonts w:ascii="Aptos" w:hAnsi="Aptos"/>
          <w:rPrChange w:id="41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and</w:t>
      </w:r>
      <w:r w:rsidR="00E80DDF" w:rsidRPr="001D4839">
        <w:rPr>
          <w:rFonts w:ascii="Aptos" w:hAnsi="Aptos"/>
          <w:rPrChange w:id="42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</w:t>
      </w:r>
      <w:r w:rsidR="00E02D29" w:rsidRPr="001D4839">
        <w:rPr>
          <w:rFonts w:ascii="Aptos" w:hAnsi="Aptos"/>
          <w:rPrChange w:id="43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the Fundraising Regulator’s Code of Fundraising Practice.</w:t>
      </w:r>
    </w:p>
    <w:p w14:paraId="494A36EF" w14:textId="4D2BBB3B" w:rsidR="007F33DF" w:rsidRPr="001D4839" w:rsidRDefault="007F33DF" w:rsidP="001021D8">
      <w:pPr>
        <w:numPr>
          <w:ilvl w:val="1"/>
          <w:numId w:val="2"/>
        </w:numPr>
        <w:spacing w:after="120"/>
        <w:jc w:val="both"/>
        <w:rPr>
          <w:rFonts w:ascii="Aptos" w:hAnsi="Aptos"/>
          <w:rPrChange w:id="44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</w:pPr>
      <w:r w:rsidRPr="001D4839">
        <w:rPr>
          <w:rFonts w:ascii="Aptos" w:hAnsi="Aptos"/>
          <w:rPrChange w:id="45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Collecting </w:t>
      </w:r>
      <w:r w:rsidR="43C860A9" w:rsidRPr="001D4839">
        <w:rPr>
          <w:rFonts w:ascii="Aptos" w:hAnsi="Aptos"/>
          <w:rPrChange w:id="46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funds </w:t>
      </w:r>
      <w:r w:rsidRPr="001D4839">
        <w:rPr>
          <w:rFonts w:ascii="Aptos" w:hAnsi="Aptos"/>
          <w:rPrChange w:id="47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on private property (including shops, pubs etc</w:t>
      </w:r>
      <w:r w:rsidR="7045A2BD" w:rsidRPr="001D4839">
        <w:rPr>
          <w:rFonts w:ascii="Aptos" w:hAnsi="Aptos"/>
          <w:rPrChange w:id="48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.</w:t>
      </w:r>
      <w:r w:rsidR="5790F63B" w:rsidRPr="001D4839">
        <w:rPr>
          <w:rFonts w:ascii="Aptos" w:hAnsi="Aptos"/>
          <w:rPrChange w:id="49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)</w:t>
      </w:r>
      <w:r w:rsidRPr="001D4839">
        <w:rPr>
          <w:rFonts w:ascii="Aptos" w:hAnsi="Aptos"/>
          <w:rPrChange w:id="50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without first obtaining </w:t>
      </w:r>
      <w:r w:rsidR="00E80DDF" w:rsidRPr="001D4839">
        <w:rPr>
          <w:rFonts w:ascii="Aptos" w:hAnsi="Aptos"/>
          <w:rPrChange w:id="51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written </w:t>
      </w:r>
      <w:r w:rsidRPr="001D4839">
        <w:rPr>
          <w:rFonts w:ascii="Aptos" w:hAnsi="Aptos"/>
          <w:rPrChange w:id="52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permission of the owner of the private property.</w:t>
      </w:r>
    </w:p>
    <w:p w14:paraId="3F2A522E" w14:textId="30CBCDF8" w:rsidR="007F33DF" w:rsidRPr="001D4839" w:rsidRDefault="007F33DF" w:rsidP="001021D8">
      <w:pPr>
        <w:numPr>
          <w:ilvl w:val="1"/>
          <w:numId w:val="2"/>
        </w:numPr>
        <w:spacing w:after="120"/>
        <w:jc w:val="both"/>
        <w:rPr>
          <w:rFonts w:ascii="Aptos" w:hAnsi="Aptos"/>
          <w:rPrChange w:id="53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</w:pPr>
      <w:r w:rsidRPr="001D4839">
        <w:rPr>
          <w:rFonts w:ascii="Aptos" w:hAnsi="Aptos"/>
          <w:rPrChange w:id="54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Conducting any raffle or lottery without first contacting Barnardo’s and </w:t>
      </w:r>
      <w:r w:rsidR="00F62F49" w:rsidRPr="001D4839">
        <w:rPr>
          <w:rFonts w:ascii="Aptos" w:hAnsi="Aptos"/>
          <w:rPrChange w:id="55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following </w:t>
      </w:r>
      <w:r w:rsidRPr="001D4839">
        <w:rPr>
          <w:rFonts w:ascii="Aptos" w:hAnsi="Aptos"/>
          <w:rPrChange w:id="56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any steps </w:t>
      </w:r>
      <w:r w:rsidR="7EAC89FD" w:rsidRPr="001D4839">
        <w:rPr>
          <w:rFonts w:ascii="Aptos" w:hAnsi="Aptos"/>
          <w:rPrChange w:id="57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required by </w:t>
      </w:r>
      <w:r w:rsidRPr="001D4839">
        <w:rPr>
          <w:rFonts w:ascii="Aptos" w:hAnsi="Aptos"/>
          <w:rPrChange w:id="58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Barnardo’s.</w:t>
      </w:r>
    </w:p>
    <w:p w14:paraId="559F8301" w14:textId="6CB0692E" w:rsidR="007F33DF" w:rsidRPr="001D4839" w:rsidRDefault="007F33DF" w:rsidP="001021D8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/>
          <w:rPrChange w:id="59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</w:pPr>
      <w:r w:rsidRPr="001D4839">
        <w:rPr>
          <w:rFonts w:ascii="Aptos" w:hAnsi="Aptos"/>
          <w:rPrChange w:id="60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I agree that Gift Aid payments cannot count towards the fundraising pledge and instead will be considered </w:t>
      </w:r>
      <w:r w:rsidR="00EC0C64" w:rsidRPr="001D4839">
        <w:rPr>
          <w:rFonts w:ascii="Aptos" w:hAnsi="Aptos"/>
          <w:rPrChange w:id="61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funds raised </w:t>
      </w:r>
      <w:r w:rsidRPr="001D4839">
        <w:rPr>
          <w:rFonts w:ascii="Aptos" w:hAnsi="Aptos"/>
          <w:rPrChange w:id="62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over and above the </w:t>
      </w:r>
      <w:r w:rsidR="6B4BFA57" w:rsidRPr="001D4839">
        <w:rPr>
          <w:rFonts w:ascii="Aptos" w:hAnsi="Aptos"/>
          <w:rPrChange w:id="63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M</w:t>
      </w:r>
      <w:r w:rsidR="6D6AFE4D" w:rsidRPr="001D4839">
        <w:rPr>
          <w:rFonts w:ascii="Aptos" w:hAnsi="Aptos"/>
          <w:rPrChange w:id="64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inimum</w:t>
      </w:r>
      <w:r w:rsidR="5790F63B" w:rsidRPr="001D4839">
        <w:rPr>
          <w:rFonts w:ascii="Aptos" w:hAnsi="Aptos"/>
          <w:rPrChange w:id="65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</w:t>
      </w:r>
      <w:r w:rsidR="37C72324" w:rsidRPr="001D4839">
        <w:rPr>
          <w:rFonts w:ascii="Aptos" w:hAnsi="Aptos"/>
          <w:rPrChange w:id="66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F</w:t>
      </w:r>
      <w:r w:rsidR="5790F63B" w:rsidRPr="001D4839">
        <w:rPr>
          <w:rFonts w:ascii="Aptos" w:hAnsi="Aptos"/>
          <w:rPrChange w:id="67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undraising </w:t>
      </w:r>
      <w:r w:rsidR="26A42159" w:rsidRPr="001D4839">
        <w:rPr>
          <w:rFonts w:ascii="Aptos" w:hAnsi="Aptos"/>
          <w:rPrChange w:id="68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T</w:t>
      </w:r>
      <w:r w:rsidR="00012951" w:rsidRPr="001D4839">
        <w:rPr>
          <w:rFonts w:ascii="Aptos" w:hAnsi="Aptos"/>
          <w:rPrChange w:id="69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arget</w:t>
      </w:r>
      <w:r w:rsidRPr="001D4839">
        <w:rPr>
          <w:rFonts w:ascii="Aptos" w:hAnsi="Aptos"/>
          <w:rPrChange w:id="70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.</w:t>
      </w:r>
    </w:p>
    <w:p w14:paraId="6371A476" w14:textId="3C303FF9" w:rsidR="007F33DF" w:rsidRPr="001D4839" w:rsidRDefault="007F33DF" w:rsidP="001021D8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/>
          <w:rPrChange w:id="71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</w:pPr>
      <w:r w:rsidRPr="001D4839">
        <w:rPr>
          <w:rFonts w:ascii="Aptos" w:hAnsi="Aptos"/>
          <w:rPrChange w:id="72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Barnardo’s can terminate my authority to fundraise </w:t>
      </w:r>
      <w:del w:id="73" w:author="Viviana Doyle" w:date="2024-09-13T09:20:00Z" w16du:dateUtc="2024-09-13T08:20:00Z">
        <w:r w:rsidRPr="001D4839" w:rsidDel="0051237B">
          <w:rPr>
            <w:rFonts w:ascii="Aptos" w:hAnsi="Aptos"/>
            <w:rPrChange w:id="74" w:author="Viviana Doyle" w:date="2024-09-13T09:31:00Z" w16du:dateUtc="2024-09-13T08:31:00Z">
              <w:rPr>
                <w:rFonts w:ascii="Verdana" w:hAnsi="Verdana"/>
                <w:sz w:val="22"/>
                <w:szCs w:val="22"/>
              </w:rPr>
            </w:rPrChange>
          </w:rPr>
          <w:delText>on their behalf</w:delText>
        </w:r>
      </w:del>
      <w:ins w:id="75" w:author="Viviana Doyle" w:date="2024-09-13T09:20:00Z" w16du:dateUtc="2024-09-13T08:20:00Z">
        <w:r w:rsidR="0051237B" w:rsidRPr="001D4839">
          <w:rPr>
            <w:rFonts w:ascii="Aptos" w:hAnsi="Aptos"/>
            <w:rPrChange w:id="76" w:author="Viviana Doyle" w:date="2024-09-13T09:31:00Z" w16du:dateUtc="2024-09-13T08:31:00Z">
              <w:rPr>
                <w:rFonts w:ascii="Verdana" w:hAnsi="Verdana"/>
                <w:sz w:val="22"/>
                <w:szCs w:val="22"/>
              </w:rPr>
            </w:rPrChange>
          </w:rPr>
          <w:t>in aid of the charity</w:t>
        </w:r>
      </w:ins>
      <w:r w:rsidRPr="001D4839">
        <w:rPr>
          <w:rFonts w:ascii="Aptos" w:hAnsi="Aptos"/>
          <w:rPrChange w:id="77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at any time by sending written notice to the </w:t>
      </w:r>
      <w:r w:rsidR="7DFB8B61" w:rsidRPr="001D4839">
        <w:rPr>
          <w:rFonts w:ascii="Aptos" w:hAnsi="Aptos"/>
          <w:rPrChange w:id="78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email or postal </w:t>
      </w:r>
      <w:r w:rsidRPr="001D4839">
        <w:rPr>
          <w:rFonts w:ascii="Aptos" w:hAnsi="Aptos"/>
          <w:rPrChange w:id="79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address</w:t>
      </w:r>
      <w:r w:rsidR="0082592F" w:rsidRPr="001D4839">
        <w:rPr>
          <w:rFonts w:ascii="Aptos" w:hAnsi="Aptos"/>
          <w:rPrChange w:id="80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I provided </w:t>
      </w:r>
      <w:r w:rsidRPr="001D4839">
        <w:rPr>
          <w:rFonts w:ascii="Aptos" w:hAnsi="Aptos"/>
          <w:rPrChange w:id="81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at </w:t>
      </w:r>
      <w:r w:rsidR="0082592F" w:rsidRPr="001D4839">
        <w:rPr>
          <w:rFonts w:ascii="Aptos" w:hAnsi="Aptos"/>
          <w:rPrChange w:id="82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the </w:t>
      </w:r>
      <w:r w:rsidRPr="001D4839">
        <w:rPr>
          <w:rFonts w:ascii="Aptos" w:hAnsi="Aptos"/>
          <w:rPrChange w:id="83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point of registration.</w:t>
      </w:r>
    </w:p>
    <w:p w14:paraId="4E213F59" w14:textId="77777777" w:rsidR="009F7D6E" w:rsidRPr="001D4839" w:rsidRDefault="001E10F2" w:rsidP="001021D8">
      <w:pPr>
        <w:jc w:val="both"/>
        <w:rPr>
          <w:rFonts w:ascii="Aptos" w:hAnsi="Aptos"/>
          <w:rPrChange w:id="84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</w:pPr>
      <w:r w:rsidRPr="001D4839">
        <w:rPr>
          <w:rFonts w:ascii="Aptos" w:hAnsi="Aptos"/>
          <w:b/>
          <w:rPrChange w:id="85" w:author="Viviana Doyle" w:date="2024-09-13T09:31:00Z" w16du:dateUtc="2024-09-13T08:31:00Z">
            <w:rPr>
              <w:rFonts w:ascii="Verdana" w:hAnsi="Verdana"/>
              <w:b/>
              <w:sz w:val="22"/>
              <w:szCs w:val="22"/>
            </w:rPr>
          </w:rPrChange>
        </w:rPr>
        <w:t>Donations and payment terms</w:t>
      </w:r>
    </w:p>
    <w:p w14:paraId="55A1693E" w14:textId="7FACF856" w:rsidR="008066E2" w:rsidRPr="001D4839" w:rsidRDefault="00313960" w:rsidP="00234BEB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/>
          <w:rPrChange w:id="86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</w:pPr>
      <w:r w:rsidRPr="001D4839">
        <w:rPr>
          <w:rFonts w:ascii="Aptos" w:hAnsi="Aptos"/>
          <w:rPrChange w:id="87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All</w:t>
      </w:r>
      <w:r w:rsidR="00012951" w:rsidRPr="001D4839">
        <w:rPr>
          <w:rFonts w:ascii="Aptos" w:hAnsi="Aptos"/>
          <w:rPrChange w:id="88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monies raised in aid of Barnardo’s </w:t>
      </w:r>
      <w:r w:rsidR="00F84FF7" w:rsidRPr="001D4839">
        <w:rPr>
          <w:rFonts w:ascii="Aptos" w:hAnsi="Aptos"/>
          <w:rPrChange w:id="89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are</w:t>
      </w:r>
      <w:r w:rsidR="00012951" w:rsidRPr="001D4839">
        <w:rPr>
          <w:rFonts w:ascii="Aptos" w:hAnsi="Aptos"/>
          <w:rPrChange w:id="90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held on trust for Barnardo’s and </w:t>
      </w:r>
      <w:r w:rsidR="002D7E75" w:rsidRPr="001D4839">
        <w:rPr>
          <w:rFonts w:ascii="Aptos" w:hAnsi="Aptos"/>
          <w:rPrChange w:id="91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I understand </w:t>
      </w:r>
      <w:r w:rsidR="00012951" w:rsidRPr="001D4839">
        <w:rPr>
          <w:rFonts w:ascii="Aptos" w:hAnsi="Aptos"/>
          <w:rPrChange w:id="92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that </w:t>
      </w:r>
      <w:r w:rsidR="00BA4D3D" w:rsidRPr="001D4839">
        <w:rPr>
          <w:rFonts w:ascii="Aptos" w:hAnsi="Aptos"/>
          <w:rPrChange w:id="93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I have a legal responsibility </w:t>
      </w:r>
      <w:r w:rsidR="00CE6BE3" w:rsidRPr="001D4839">
        <w:rPr>
          <w:rFonts w:ascii="Aptos" w:hAnsi="Aptos"/>
          <w:rPrChange w:id="94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to ensure that </w:t>
      </w:r>
      <w:r w:rsidR="00012951" w:rsidRPr="001D4839">
        <w:rPr>
          <w:rFonts w:ascii="Aptos" w:hAnsi="Aptos"/>
          <w:rPrChange w:id="95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all </w:t>
      </w:r>
      <w:r w:rsidR="009C14B0" w:rsidRPr="001D4839">
        <w:rPr>
          <w:rFonts w:ascii="Aptos" w:hAnsi="Aptos"/>
          <w:rPrChange w:id="96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funds</w:t>
      </w:r>
      <w:r w:rsidR="00012951" w:rsidRPr="001D4839">
        <w:rPr>
          <w:rFonts w:ascii="Aptos" w:hAnsi="Aptos"/>
          <w:rPrChange w:id="97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raise</w:t>
      </w:r>
      <w:r w:rsidR="00CE6BE3" w:rsidRPr="001D4839">
        <w:rPr>
          <w:rFonts w:ascii="Aptos" w:hAnsi="Aptos"/>
          <w:rPrChange w:id="98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d in connection with the Event</w:t>
      </w:r>
      <w:r w:rsidR="002A4F1E" w:rsidRPr="001D4839">
        <w:rPr>
          <w:rFonts w:ascii="Aptos" w:hAnsi="Aptos"/>
          <w:rPrChange w:id="99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are paid to Barnardo’s.</w:t>
      </w:r>
      <w:r w:rsidR="00012951" w:rsidRPr="001D4839">
        <w:rPr>
          <w:rFonts w:ascii="Aptos" w:hAnsi="Aptos"/>
          <w:rPrChange w:id="100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</w:t>
      </w:r>
    </w:p>
    <w:p w14:paraId="221B5AA9" w14:textId="384CBF29" w:rsidR="00982187" w:rsidRPr="001D4839" w:rsidRDefault="00D04657" w:rsidP="001021D8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/>
          <w:rPrChange w:id="101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</w:pPr>
      <w:r w:rsidRPr="001D4839">
        <w:rPr>
          <w:rFonts w:ascii="Aptos" w:hAnsi="Aptos"/>
          <w:rPrChange w:id="102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I will pay all monies raised in connection to the Event by one of the following means</w:t>
      </w:r>
      <w:r w:rsidR="00982187" w:rsidRPr="001D4839">
        <w:rPr>
          <w:rFonts w:ascii="Aptos" w:hAnsi="Aptos"/>
          <w:rPrChange w:id="103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:</w:t>
      </w:r>
    </w:p>
    <w:p w14:paraId="69A5D557" w14:textId="734E6002" w:rsidR="00982187" w:rsidRPr="001D4839" w:rsidRDefault="00982187" w:rsidP="001021D8">
      <w:pPr>
        <w:numPr>
          <w:ilvl w:val="1"/>
          <w:numId w:val="2"/>
        </w:numPr>
        <w:spacing w:after="120"/>
        <w:jc w:val="both"/>
        <w:rPr>
          <w:rFonts w:ascii="Aptos" w:hAnsi="Aptos"/>
          <w:rPrChange w:id="104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</w:pPr>
      <w:r w:rsidRPr="001D4839">
        <w:rPr>
          <w:rFonts w:ascii="Aptos" w:hAnsi="Aptos"/>
          <w:rPrChange w:id="105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Via an online giving platform</w:t>
      </w:r>
      <w:r w:rsidR="10F1EA56" w:rsidRPr="001D4839">
        <w:rPr>
          <w:rFonts w:ascii="Aptos" w:hAnsi="Aptos"/>
          <w:rPrChange w:id="106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(such as, JustGiving).</w:t>
      </w:r>
    </w:p>
    <w:p w14:paraId="2B27831E" w14:textId="589C8D25" w:rsidR="00982187" w:rsidRPr="001D4839" w:rsidRDefault="49303923" w:rsidP="001021D8">
      <w:pPr>
        <w:numPr>
          <w:ilvl w:val="1"/>
          <w:numId w:val="2"/>
        </w:numPr>
        <w:spacing w:after="120"/>
        <w:jc w:val="both"/>
        <w:rPr>
          <w:rFonts w:ascii="Aptos" w:hAnsi="Aptos"/>
          <w:rPrChange w:id="107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</w:pPr>
      <w:r w:rsidRPr="001D4839">
        <w:rPr>
          <w:rFonts w:ascii="Aptos" w:hAnsi="Aptos"/>
          <w:rPrChange w:id="108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lastRenderedPageBreak/>
        <w:t>T</w:t>
      </w:r>
      <w:r w:rsidR="5EF038FB" w:rsidRPr="001D4839">
        <w:rPr>
          <w:rFonts w:ascii="Aptos" w:hAnsi="Aptos"/>
          <w:rPrChange w:id="109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o</w:t>
      </w:r>
      <w:r w:rsidR="005E0260" w:rsidRPr="001D4839">
        <w:rPr>
          <w:rFonts w:ascii="Aptos" w:hAnsi="Aptos"/>
          <w:rPrChange w:id="110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Barnardo’s bank account </w:t>
      </w:r>
      <w:r w:rsidR="3BEC7FAC" w:rsidRPr="001D4839">
        <w:rPr>
          <w:rFonts w:ascii="Aptos" w:hAnsi="Aptos"/>
          <w:rPrChange w:id="111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by </w:t>
      </w:r>
      <w:r w:rsidR="005E0260" w:rsidRPr="001D4839">
        <w:rPr>
          <w:rFonts w:ascii="Aptos" w:hAnsi="Aptos"/>
          <w:rPrChange w:id="112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using the paying-in slips or banking details </w:t>
      </w:r>
      <w:r w:rsidR="0B7E4EBE" w:rsidRPr="001D4839">
        <w:rPr>
          <w:rFonts w:ascii="Aptos" w:hAnsi="Aptos"/>
          <w:rPrChange w:id="113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provided by Barnardo’s</w:t>
      </w:r>
      <w:r w:rsidR="5EF038FB" w:rsidRPr="001D4839">
        <w:rPr>
          <w:rFonts w:ascii="Aptos" w:hAnsi="Aptos"/>
          <w:rPrChange w:id="114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(</w:t>
      </w:r>
      <w:r w:rsidR="03D3C775" w:rsidRPr="001D4839">
        <w:rPr>
          <w:rFonts w:ascii="Aptos" w:hAnsi="Aptos"/>
          <w:rPrChange w:id="115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I understand these will only be </w:t>
      </w:r>
      <w:r w:rsidR="0051695B" w:rsidRPr="001D4839">
        <w:rPr>
          <w:rFonts w:ascii="Aptos" w:hAnsi="Aptos"/>
          <w:rPrChange w:id="116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made </w:t>
      </w:r>
      <w:r w:rsidR="03D3C775" w:rsidRPr="001D4839">
        <w:rPr>
          <w:rFonts w:ascii="Aptos" w:hAnsi="Aptos"/>
          <w:rPrChange w:id="117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available upon request</w:t>
      </w:r>
      <w:r w:rsidR="5EF038FB" w:rsidRPr="001D4839">
        <w:rPr>
          <w:rFonts w:ascii="Aptos" w:hAnsi="Aptos"/>
          <w:rPrChange w:id="118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)</w:t>
      </w:r>
      <w:r w:rsidR="3C0C2E59" w:rsidRPr="001D4839">
        <w:rPr>
          <w:rFonts w:ascii="Aptos" w:hAnsi="Aptos"/>
          <w:rPrChange w:id="119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.</w:t>
      </w:r>
    </w:p>
    <w:p w14:paraId="3C66DCA7" w14:textId="03183BEA" w:rsidR="00982187" w:rsidRPr="001D4839" w:rsidRDefault="003749E2" w:rsidP="001021D8">
      <w:pPr>
        <w:numPr>
          <w:ilvl w:val="1"/>
          <w:numId w:val="2"/>
        </w:numPr>
        <w:spacing w:after="120"/>
        <w:jc w:val="both"/>
        <w:rPr>
          <w:rFonts w:ascii="Aptos" w:hAnsi="Aptos"/>
          <w:rPrChange w:id="120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</w:pPr>
      <w:r w:rsidRPr="001D4839">
        <w:rPr>
          <w:rFonts w:ascii="Aptos" w:hAnsi="Aptos"/>
          <w:rPrChange w:id="121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By</w:t>
      </w:r>
      <w:r w:rsidR="00982187" w:rsidRPr="001D4839">
        <w:rPr>
          <w:rFonts w:ascii="Aptos" w:hAnsi="Aptos"/>
          <w:rPrChange w:id="122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cheque, CAF vouchers </w:t>
      </w:r>
      <w:r w:rsidRPr="001D4839">
        <w:rPr>
          <w:rFonts w:ascii="Aptos" w:hAnsi="Aptos"/>
          <w:rPrChange w:id="123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or</w:t>
      </w:r>
      <w:r w:rsidR="00982187" w:rsidRPr="001D4839">
        <w:rPr>
          <w:rFonts w:ascii="Aptos" w:hAnsi="Aptos"/>
          <w:rPrChange w:id="124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Charities </w:t>
      </w:r>
      <w:r w:rsidR="25CC761F" w:rsidRPr="001D4839">
        <w:rPr>
          <w:rFonts w:ascii="Aptos" w:hAnsi="Aptos"/>
          <w:rPrChange w:id="125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T</w:t>
      </w:r>
      <w:r w:rsidR="00982187" w:rsidRPr="001D4839">
        <w:rPr>
          <w:rFonts w:ascii="Aptos" w:hAnsi="Aptos"/>
          <w:rPrChange w:id="126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rust vouchers made payable to ‘Barnardo’s’ and sent to</w:t>
      </w:r>
      <w:r w:rsidR="52C2FE2C" w:rsidRPr="001D4839">
        <w:rPr>
          <w:rFonts w:ascii="Aptos" w:hAnsi="Aptos"/>
          <w:rPrChange w:id="127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:</w:t>
      </w:r>
      <w:r w:rsidR="00982187" w:rsidRPr="001D4839">
        <w:rPr>
          <w:rFonts w:ascii="Aptos" w:hAnsi="Aptos"/>
          <w:rPrChange w:id="128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Barnardo’s Challenge Event Team, Barkingside, Ilford, Essex, IG6 1QG</w:t>
      </w:r>
      <w:r w:rsidR="590ABA49" w:rsidRPr="001D4839">
        <w:rPr>
          <w:rFonts w:ascii="Aptos" w:hAnsi="Aptos"/>
          <w:rPrChange w:id="129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.</w:t>
      </w:r>
    </w:p>
    <w:p w14:paraId="6AC9467F" w14:textId="3A55F7D8" w:rsidR="00982187" w:rsidRPr="001D4839" w:rsidRDefault="1E6725FA" w:rsidP="001021D8">
      <w:pPr>
        <w:numPr>
          <w:ilvl w:val="1"/>
          <w:numId w:val="2"/>
        </w:numPr>
        <w:spacing w:after="120"/>
        <w:jc w:val="both"/>
        <w:rPr>
          <w:rFonts w:ascii="Aptos" w:hAnsi="Aptos"/>
          <w:rPrChange w:id="130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</w:pPr>
      <w:r w:rsidRPr="001D4839">
        <w:rPr>
          <w:rFonts w:ascii="Aptos" w:hAnsi="Aptos"/>
          <w:rPrChange w:id="131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B</w:t>
      </w:r>
      <w:r w:rsidR="71E7FCEC" w:rsidRPr="001D4839">
        <w:rPr>
          <w:rFonts w:ascii="Aptos" w:hAnsi="Aptos"/>
          <w:rPrChange w:id="132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y</w:t>
      </w:r>
      <w:r w:rsidR="00982187" w:rsidRPr="001D4839">
        <w:rPr>
          <w:rFonts w:ascii="Aptos" w:hAnsi="Aptos"/>
          <w:rPrChange w:id="133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credit or debit card donations made by calling the Barnardo’s Challenge Event Team directly on 0208 498 7091</w:t>
      </w:r>
      <w:r w:rsidR="5FCE233D" w:rsidRPr="001D4839">
        <w:rPr>
          <w:rFonts w:ascii="Aptos" w:hAnsi="Aptos"/>
          <w:rPrChange w:id="134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2</w:t>
      </w:r>
      <w:r w:rsidR="6A53BF92" w:rsidRPr="001D4839">
        <w:rPr>
          <w:rFonts w:ascii="Aptos" w:hAnsi="Aptos"/>
          <w:rPrChange w:id="135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.</w:t>
      </w:r>
    </w:p>
    <w:p w14:paraId="486E6DC7" w14:textId="2B484906" w:rsidR="00C07C0E" w:rsidRPr="001D4839" w:rsidRDefault="00473CAF" w:rsidP="001021D8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/>
          <w:rPrChange w:id="136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</w:pPr>
      <w:r w:rsidRPr="001D4839">
        <w:rPr>
          <w:rFonts w:ascii="Aptos" w:hAnsi="Aptos"/>
          <w:rPrChange w:id="137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I understand that if the</w:t>
      </w:r>
      <w:r w:rsidR="00C07C0E" w:rsidRPr="001D4839">
        <w:rPr>
          <w:rFonts w:ascii="Aptos" w:hAnsi="Aptos"/>
          <w:rPrChange w:id="138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</w:t>
      </w:r>
      <w:r w:rsidR="38B8D9AD" w:rsidRPr="001D4839">
        <w:rPr>
          <w:rFonts w:ascii="Aptos" w:hAnsi="Aptos"/>
          <w:rPrChange w:id="139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Minimum Fundraising Target </w:t>
      </w:r>
      <w:r w:rsidR="00C07C0E" w:rsidRPr="001D4839">
        <w:rPr>
          <w:rFonts w:ascii="Aptos" w:hAnsi="Aptos"/>
          <w:rPrChange w:id="140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has not been paid </w:t>
      </w:r>
      <w:r w:rsidR="004A7E85" w:rsidRPr="001D4839">
        <w:rPr>
          <w:rFonts w:ascii="Aptos" w:hAnsi="Aptos"/>
          <w:rPrChange w:id="141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by </w:t>
      </w:r>
      <w:r w:rsidRPr="001D4839">
        <w:rPr>
          <w:rFonts w:ascii="Aptos" w:hAnsi="Aptos"/>
          <w:rPrChange w:id="142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the </w:t>
      </w:r>
      <w:r w:rsidR="1AB348C9" w:rsidRPr="001D4839">
        <w:rPr>
          <w:rFonts w:ascii="Aptos" w:hAnsi="Aptos"/>
          <w:rPrChange w:id="143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F</w:t>
      </w:r>
      <w:r w:rsidR="4019B22F" w:rsidRPr="001D4839">
        <w:rPr>
          <w:rFonts w:ascii="Aptos" w:hAnsi="Aptos"/>
          <w:rPrChange w:id="144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undraising </w:t>
      </w:r>
      <w:r w:rsidR="045AC40C" w:rsidRPr="001D4839">
        <w:rPr>
          <w:rFonts w:ascii="Aptos" w:hAnsi="Aptos"/>
          <w:rPrChange w:id="145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D</w:t>
      </w:r>
      <w:r w:rsidR="00941FF1" w:rsidRPr="001D4839">
        <w:rPr>
          <w:rFonts w:ascii="Aptos" w:hAnsi="Aptos"/>
          <w:rPrChange w:id="146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eadline</w:t>
      </w:r>
      <w:r w:rsidRPr="001D4839">
        <w:rPr>
          <w:rFonts w:ascii="Aptos" w:hAnsi="Aptos"/>
          <w:rPrChange w:id="147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, I may have to</w:t>
      </w:r>
      <w:r w:rsidR="000B38CB" w:rsidRPr="001D4839">
        <w:rPr>
          <w:rFonts w:ascii="Aptos" w:hAnsi="Aptos"/>
          <w:rPrChange w:id="148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pay </w:t>
      </w:r>
      <w:r w:rsidR="3BE50852" w:rsidRPr="001D4839">
        <w:rPr>
          <w:rFonts w:ascii="Aptos" w:hAnsi="Aptos"/>
          <w:rPrChange w:id="149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any shortfall</w:t>
      </w:r>
      <w:r w:rsidR="000B38CB" w:rsidRPr="001D4839">
        <w:rPr>
          <w:rFonts w:ascii="Aptos" w:hAnsi="Aptos"/>
          <w:rPrChange w:id="150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from my own personal funds within one month of </w:t>
      </w:r>
      <w:r w:rsidRPr="001D4839">
        <w:rPr>
          <w:rFonts w:ascii="Aptos" w:hAnsi="Aptos"/>
          <w:rPrChange w:id="151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the </w:t>
      </w:r>
      <w:r w:rsidR="00941FF1" w:rsidRPr="001D4839">
        <w:rPr>
          <w:rFonts w:ascii="Aptos" w:hAnsi="Aptos"/>
          <w:rPrChange w:id="152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Fundraising deadline</w:t>
      </w:r>
      <w:r w:rsidRPr="001D4839">
        <w:rPr>
          <w:rFonts w:ascii="Aptos" w:hAnsi="Aptos"/>
          <w:rPrChange w:id="153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date</w:t>
      </w:r>
      <w:r w:rsidR="000B38CB" w:rsidRPr="001D4839">
        <w:rPr>
          <w:rFonts w:ascii="Aptos" w:hAnsi="Aptos"/>
          <w:rPrChange w:id="154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or in instalments </w:t>
      </w:r>
      <w:r w:rsidR="0069544B" w:rsidRPr="001D4839">
        <w:rPr>
          <w:rFonts w:ascii="Aptos" w:hAnsi="Aptos"/>
          <w:rPrChange w:id="155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to be </w:t>
      </w:r>
      <w:r w:rsidR="000B38CB" w:rsidRPr="001D4839">
        <w:rPr>
          <w:rFonts w:ascii="Aptos" w:hAnsi="Aptos"/>
          <w:rPrChange w:id="156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agreed</w:t>
      </w:r>
      <w:r w:rsidR="0069544B" w:rsidRPr="001D4839">
        <w:rPr>
          <w:rFonts w:ascii="Aptos" w:hAnsi="Aptos"/>
          <w:rPrChange w:id="157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in writing</w:t>
      </w:r>
      <w:r w:rsidR="000B38CB" w:rsidRPr="001D4839">
        <w:rPr>
          <w:rFonts w:ascii="Aptos" w:hAnsi="Aptos"/>
          <w:rPrChange w:id="158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with Barnardo’s.</w:t>
      </w:r>
    </w:p>
    <w:p w14:paraId="5F5D7959" w14:textId="696EB03E" w:rsidR="007B191E" w:rsidRPr="001D4839" w:rsidRDefault="00E97909" w:rsidP="001021D8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/>
          <w:rPrChange w:id="159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</w:pPr>
      <w:r w:rsidRPr="001D4839">
        <w:rPr>
          <w:rFonts w:ascii="Aptos" w:hAnsi="Aptos"/>
          <w:rPrChange w:id="160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</w:t>
      </w:r>
      <w:r w:rsidR="007B191E" w:rsidRPr="001D4839">
        <w:rPr>
          <w:rFonts w:ascii="Aptos" w:hAnsi="Aptos"/>
          <w:rPrChange w:id="161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I </w:t>
      </w:r>
      <w:r w:rsidR="00047E26" w:rsidRPr="001D4839">
        <w:rPr>
          <w:rFonts w:ascii="Aptos" w:hAnsi="Aptos"/>
          <w:rPrChange w:id="162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understand</w:t>
      </w:r>
      <w:r w:rsidR="007B191E" w:rsidRPr="001D4839">
        <w:rPr>
          <w:rFonts w:ascii="Aptos" w:hAnsi="Aptos"/>
          <w:rPrChange w:id="163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that if I withdraw for any reason </w:t>
      </w:r>
      <w:r w:rsidR="002679A8" w:rsidRPr="001D4839">
        <w:rPr>
          <w:rFonts w:ascii="Aptos" w:hAnsi="Aptos"/>
          <w:rPrChange w:id="164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from the</w:t>
      </w:r>
      <w:r w:rsidR="007B191E" w:rsidRPr="001D4839">
        <w:rPr>
          <w:rFonts w:ascii="Aptos" w:hAnsi="Aptos"/>
          <w:rPrChange w:id="165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Event, any monies raised will be non-refundable and will be treated as a donation to Barnardo’s</w:t>
      </w:r>
      <w:r w:rsidR="003749E2" w:rsidRPr="001D4839">
        <w:rPr>
          <w:rFonts w:ascii="Aptos" w:hAnsi="Aptos"/>
          <w:rPrChange w:id="166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payable </w:t>
      </w:r>
      <w:r w:rsidR="00047E26" w:rsidRPr="001D4839">
        <w:rPr>
          <w:rFonts w:ascii="Aptos" w:hAnsi="Aptos"/>
          <w:rPrChange w:id="167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in accordance with</w:t>
      </w:r>
      <w:r w:rsidR="003749E2" w:rsidRPr="001D4839">
        <w:rPr>
          <w:rFonts w:ascii="Aptos" w:hAnsi="Aptos"/>
          <w:rPrChange w:id="168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clause 2</w:t>
      </w:r>
      <w:ins w:id="169" w:author="Viviana Doyle" w:date="2024-09-13T09:23:00Z" w16du:dateUtc="2024-09-13T08:23:00Z">
        <w:r w:rsidR="0051237B" w:rsidRPr="001D4839">
          <w:rPr>
            <w:rFonts w:ascii="Aptos" w:hAnsi="Aptos"/>
            <w:rPrChange w:id="170" w:author="Viviana Doyle" w:date="2024-09-13T09:31:00Z" w16du:dateUtc="2024-09-13T08:31:00Z">
              <w:rPr>
                <w:rFonts w:ascii="Verdana" w:hAnsi="Verdana"/>
                <w:sz w:val="22"/>
                <w:szCs w:val="22"/>
              </w:rPr>
            </w:rPrChange>
          </w:rPr>
          <w:t>1</w:t>
        </w:r>
      </w:ins>
      <w:del w:id="171" w:author="Viviana Doyle" w:date="2024-09-13T09:23:00Z" w16du:dateUtc="2024-09-13T08:23:00Z">
        <w:r w:rsidR="005A21E7" w:rsidRPr="001D4839" w:rsidDel="0051237B">
          <w:rPr>
            <w:rFonts w:ascii="Aptos" w:hAnsi="Aptos"/>
            <w:rPrChange w:id="172" w:author="Viviana Doyle" w:date="2024-09-13T09:31:00Z" w16du:dateUtc="2024-09-13T08:31:00Z">
              <w:rPr>
                <w:rFonts w:ascii="Verdana" w:hAnsi="Verdana"/>
                <w:sz w:val="22"/>
                <w:szCs w:val="22"/>
              </w:rPr>
            </w:rPrChange>
          </w:rPr>
          <w:delText>2</w:delText>
        </w:r>
      </w:del>
      <w:r w:rsidR="007B191E" w:rsidRPr="001D4839">
        <w:rPr>
          <w:rFonts w:ascii="Aptos" w:hAnsi="Aptos"/>
          <w:rPrChange w:id="173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.</w:t>
      </w:r>
      <w:r w:rsidR="00941FF1" w:rsidRPr="001D4839">
        <w:rPr>
          <w:rFonts w:ascii="Aptos" w:hAnsi="Aptos"/>
          <w:rPrChange w:id="174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</w:t>
      </w:r>
    </w:p>
    <w:p w14:paraId="09CB8D46" w14:textId="004E9F0E" w:rsidR="00FD54EC" w:rsidRPr="001D4839" w:rsidRDefault="00E97909" w:rsidP="001021D8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/>
          <w:rPrChange w:id="175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</w:pPr>
      <w:r w:rsidRPr="001D4839">
        <w:rPr>
          <w:rFonts w:ascii="Aptos" w:hAnsi="Aptos"/>
          <w:rPrChange w:id="176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</w:t>
      </w:r>
      <w:r w:rsidR="00FD54EC" w:rsidRPr="001D4839">
        <w:rPr>
          <w:rFonts w:ascii="Aptos" w:hAnsi="Aptos"/>
          <w:rPrChange w:id="177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I will only use sponsorship forms issued by Barnardo’s</w:t>
      </w:r>
      <w:r w:rsidR="00D04657" w:rsidRPr="001D4839">
        <w:rPr>
          <w:rFonts w:ascii="Aptos" w:hAnsi="Aptos"/>
          <w:rPrChange w:id="178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.  If I wish to use </w:t>
      </w:r>
      <w:r w:rsidR="00FD54EC" w:rsidRPr="001D4839">
        <w:rPr>
          <w:rFonts w:ascii="Aptos" w:hAnsi="Aptos"/>
          <w:rPrChange w:id="179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any other type of sponsorship form</w:t>
      </w:r>
      <w:r w:rsidR="00D04657" w:rsidRPr="001D4839">
        <w:rPr>
          <w:rFonts w:ascii="Aptos" w:hAnsi="Aptos"/>
          <w:rPrChange w:id="180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, I will seek </w:t>
      </w:r>
      <w:r w:rsidR="3602A410" w:rsidRPr="001D4839">
        <w:rPr>
          <w:rFonts w:ascii="Aptos" w:hAnsi="Aptos"/>
          <w:rPrChange w:id="181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prior </w:t>
      </w:r>
      <w:r w:rsidR="00D04657" w:rsidRPr="001D4839">
        <w:rPr>
          <w:rFonts w:ascii="Aptos" w:hAnsi="Aptos"/>
          <w:rPrChange w:id="182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written consent from Barnardo’s. </w:t>
      </w:r>
      <w:r w:rsidR="00FD54EC" w:rsidRPr="001D4839">
        <w:rPr>
          <w:rFonts w:ascii="Aptos" w:hAnsi="Aptos"/>
          <w:rPrChange w:id="183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</w:t>
      </w:r>
    </w:p>
    <w:p w14:paraId="2BB4DF5B" w14:textId="5616D7B5" w:rsidR="00982187" w:rsidRPr="001D4839" w:rsidRDefault="00E97909" w:rsidP="001021D8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/>
          <w:rPrChange w:id="184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</w:pPr>
      <w:r w:rsidRPr="001D4839">
        <w:rPr>
          <w:rFonts w:ascii="Aptos" w:hAnsi="Aptos"/>
          <w:rPrChange w:id="185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</w:t>
      </w:r>
      <w:r w:rsidR="00982187" w:rsidRPr="001D4839">
        <w:rPr>
          <w:rFonts w:ascii="Aptos" w:hAnsi="Aptos"/>
          <w:rPrChange w:id="186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I will make it clear </w:t>
      </w:r>
      <w:r w:rsidR="008B1B73" w:rsidRPr="001D4839">
        <w:rPr>
          <w:rFonts w:ascii="Aptos" w:hAnsi="Aptos"/>
          <w:rPrChange w:id="187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when fundraising</w:t>
      </w:r>
      <w:r w:rsidR="00B8336C" w:rsidRPr="001D4839">
        <w:rPr>
          <w:rFonts w:ascii="Aptos" w:hAnsi="Aptos"/>
          <w:rPrChange w:id="188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</w:t>
      </w:r>
      <w:r w:rsidR="00220685" w:rsidRPr="001D4839">
        <w:rPr>
          <w:rFonts w:ascii="Aptos" w:hAnsi="Aptos"/>
          <w:rPrChange w:id="189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in connection with the Event,</w:t>
      </w:r>
      <w:r w:rsidR="008B1B73" w:rsidRPr="001D4839">
        <w:rPr>
          <w:rFonts w:ascii="Aptos" w:hAnsi="Aptos"/>
          <w:rPrChange w:id="190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</w:t>
      </w:r>
      <w:r w:rsidR="00982187" w:rsidRPr="001D4839">
        <w:rPr>
          <w:rFonts w:ascii="Aptos" w:hAnsi="Aptos"/>
          <w:rPrChange w:id="191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that the money is not given subject to any conditions and that the </w:t>
      </w:r>
      <w:r w:rsidR="00375BAB" w:rsidRPr="001D4839">
        <w:rPr>
          <w:rFonts w:ascii="Aptos" w:hAnsi="Aptos"/>
          <w:rPrChange w:id="192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funds </w:t>
      </w:r>
      <w:r w:rsidR="00982187" w:rsidRPr="001D4839">
        <w:rPr>
          <w:rFonts w:ascii="Aptos" w:hAnsi="Aptos"/>
          <w:rPrChange w:id="193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will not be returned if the Event is </w:t>
      </w:r>
      <w:r w:rsidR="0068674C" w:rsidRPr="001D4839">
        <w:rPr>
          <w:rFonts w:ascii="Aptos" w:hAnsi="Aptos"/>
          <w:rPrChange w:id="194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cancelled,</w:t>
      </w:r>
      <w:r w:rsidR="00982187" w:rsidRPr="001D4839">
        <w:rPr>
          <w:rFonts w:ascii="Aptos" w:hAnsi="Aptos"/>
          <w:rPrChange w:id="195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or I do not complete the Event.</w:t>
      </w:r>
    </w:p>
    <w:p w14:paraId="5AA3093F" w14:textId="61A2C9F1" w:rsidR="00FD54EC" w:rsidRPr="001D4839" w:rsidRDefault="00E97909" w:rsidP="001021D8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/>
          <w:rPrChange w:id="196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</w:pPr>
      <w:r w:rsidRPr="001D4839">
        <w:rPr>
          <w:rFonts w:ascii="Aptos" w:hAnsi="Aptos"/>
          <w:rPrChange w:id="197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</w:t>
      </w:r>
      <w:r w:rsidR="00FD54EC" w:rsidRPr="001D4839">
        <w:rPr>
          <w:rFonts w:ascii="Aptos" w:hAnsi="Aptos"/>
          <w:rPrChange w:id="198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I will send Barnardo’s my completed sponsor</w:t>
      </w:r>
      <w:r w:rsidR="00AC7039" w:rsidRPr="001D4839">
        <w:rPr>
          <w:rFonts w:ascii="Aptos" w:hAnsi="Aptos"/>
          <w:rPrChange w:id="199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ship</w:t>
      </w:r>
      <w:r w:rsidR="00FD54EC" w:rsidRPr="001D4839">
        <w:rPr>
          <w:rFonts w:ascii="Aptos" w:hAnsi="Aptos"/>
          <w:rPrChange w:id="200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forms with details of the names and addresses of </w:t>
      </w:r>
      <w:r w:rsidR="44AD4B08" w:rsidRPr="001D4839">
        <w:rPr>
          <w:rFonts w:ascii="Aptos" w:hAnsi="Aptos"/>
          <w:rPrChange w:id="201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sponsors together with</w:t>
      </w:r>
      <w:r w:rsidR="69E43C09" w:rsidRPr="001D4839">
        <w:rPr>
          <w:rFonts w:ascii="Aptos" w:hAnsi="Aptos"/>
          <w:rPrChange w:id="202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</w:t>
      </w:r>
      <w:r w:rsidR="4CEF99B9" w:rsidRPr="001D4839">
        <w:rPr>
          <w:rFonts w:ascii="Aptos" w:hAnsi="Aptos"/>
          <w:rPrChange w:id="203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the</w:t>
      </w:r>
      <w:r w:rsidR="00FD54EC" w:rsidRPr="001D4839">
        <w:rPr>
          <w:rFonts w:ascii="Aptos" w:hAnsi="Aptos"/>
          <w:rPrChange w:id="204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amounts donated or pledged no later than 4 weeks after the Event. This will allow Barnardo’s to process </w:t>
      </w:r>
      <w:r w:rsidR="3CD4D4D7" w:rsidRPr="001D4839">
        <w:rPr>
          <w:rFonts w:ascii="Aptos" w:hAnsi="Aptos"/>
          <w:rPrChange w:id="205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Gift Ai</w:t>
      </w:r>
      <w:r w:rsidR="00FD54EC" w:rsidRPr="001D4839">
        <w:rPr>
          <w:rFonts w:ascii="Aptos" w:hAnsi="Aptos"/>
          <w:rPrChange w:id="206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d on </w:t>
      </w:r>
      <w:r w:rsidR="008C0B99" w:rsidRPr="001D4839">
        <w:rPr>
          <w:rFonts w:ascii="Aptos" w:hAnsi="Aptos"/>
          <w:rPrChange w:id="207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the </w:t>
      </w:r>
      <w:r w:rsidR="00FD54EC" w:rsidRPr="001D4839">
        <w:rPr>
          <w:rFonts w:ascii="Aptos" w:hAnsi="Aptos"/>
          <w:rPrChange w:id="208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donations.</w:t>
      </w:r>
    </w:p>
    <w:p w14:paraId="7F2617DD" w14:textId="4040C3CF" w:rsidR="001E10F2" w:rsidRPr="001D4839" w:rsidRDefault="001E10F2" w:rsidP="1878BF06">
      <w:pPr>
        <w:jc w:val="both"/>
        <w:rPr>
          <w:rFonts w:ascii="Aptos" w:hAnsi="Aptos"/>
          <w:b/>
          <w:bCs/>
          <w:rPrChange w:id="209" w:author="Viviana Doyle" w:date="2024-09-13T09:31:00Z" w16du:dateUtc="2024-09-13T08:31:00Z">
            <w:rPr>
              <w:rFonts w:ascii="Verdana" w:hAnsi="Verdana"/>
              <w:b/>
              <w:bCs/>
              <w:sz w:val="22"/>
              <w:szCs w:val="22"/>
            </w:rPr>
          </w:rPrChange>
        </w:rPr>
      </w:pPr>
      <w:r w:rsidRPr="001D4839">
        <w:rPr>
          <w:rFonts w:ascii="Aptos" w:hAnsi="Aptos"/>
          <w:b/>
          <w:bCs/>
          <w:rPrChange w:id="210" w:author="Viviana Doyle" w:date="2024-09-13T09:31:00Z" w16du:dateUtc="2024-09-13T08:31:00Z">
            <w:rPr>
              <w:rFonts w:ascii="Verdana" w:hAnsi="Verdana"/>
              <w:b/>
              <w:bCs/>
              <w:sz w:val="22"/>
              <w:szCs w:val="22"/>
            </w:rPr>
          </w:rPrChange>
        </w:rPr>
        <w:t xml:space="preserve">Personal </w:t>
      </w:r>
      <w:r w:rsidR="00463FF6" w:rsidRPr="001D4839">
        <w:rPr>
          <w:rFonts w:ascii="Aptos" w:hAnsi="Aptos"/>
          <w:b/>
          <w:bCs/>
          <w:rPrChange w:id="211" w:author="Viviana Doyle" w:date="2024-09-13T09:31:00Z" w16du:dateUtc="2024-09-13T08:31:00Z">
            <w:rPr>
              <w:rFonts w:ascii="Verdana" w:hAnsi="Verdana"/>
              <w:b/>
              <w:bCs/>
              <w:sz w:val="22"/>
              <w:szCs w:val="22"/>
            </w:rPr>
          </w:rPrChange>
        </w:rPr>
        <w:t xml:space="preserve">data </w:t>
      </w:r>
    </w:p>
    <w:p w14:paraId="0E8CCC1B" w14:textId="3634FBEC" w:rsidR="00982187" w:rsidRPr="001D4839" w:rsidRDefault="0069544B" w:rsidP="001021D8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/>
          <w:rPrChange w:id="212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</w:pPr>
      <w:r w:rsidRPr="001D4839">
        <w:rPr>
          <w:rFonts w:ascii="Aptos" w:hAnsi="Aptos"/>
          <w:rPrChange w:id="213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I </w:t>
      </w:r>
      <w:r w:rsidR="001938FB" w:rsidRPr="001D4839">
        <w:rPr>
          <w:rFonts w:ascii="Aptos" w:hAnsi="Aptos"/>
          <w:rPrChange w:id="214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understand that Barnardo’s will use the information provided by me when registering for the Event for the purpose of promotin</w:t>
      </w:r>
      <w:r w:rsidR="00416330" w:rsidRPr="001D4839">
        <w:rPr>
          <w:rFonts w:ascii="Aptos" w:hAnsi="Aptos"/>
          <w:rPrChange w:id="215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g</w:t>
      </w:r>
      <w:r w:rsidR="001938FB" w:rsidRPr="001D4839">
        <w:rPr>
          <w:rFonts w:ascii="Aptos" w:hAnsi="Aptos"/>
          <w:rPrChange w:id="216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and adminis</w:t>
      </w:r>
      <w:r w:rsidR="00FD58F4" w:rsidRPr="001D4839">
        <w:rPr>
          <w:rFonts w:ascii="Aptos" w:hAnsi="Aptos"/>
          <w:rPrChange w:id="217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tering </w:t>
      </w:r>
      <w:r w:rsidR="00703511" w:rsidRPr="001D4839">
        <w:rPr>
          <w:rFonts w:ascii="Aptos" w:hAnsi="Aptos"/>
          <w:rPrChange w:id="218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my </w:t>
      </w:r>
      <w:r w:rsidR="00FD58F4" w:rsidRPr="001D4839">
        <w:rPr>
          <w:rFonts w:ascii="Aptos" w:hAnsi="Aptos"/>
          <w:rPrChange w:id="219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charity place in</w:t>
      </w:r>
      <w:r w:rsidR="001938FB" w:rsidRPr="001D4839">
        <w:rPr>
          <w:rFonts w:ascii="Aptos" w:hAnsi="Aptos"/>
          <w:rPrChange w:id="220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the Event.  Barnardo’s may also contact me to discuss my fundraising. </w:t>
      </w:r>
    </w:p>
    <w:p w14:paraId="50F08D21" w14:textId="11CACE58" w:rsidR="00982187" w:rsidRPr="001D4839" w:rsidRDefault="00982187" w:rsidP="001021D8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/>
          <w:rPrChange w:id="221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</w:pPr>
      <w:r w:rsidRPr="001D4839">
        <w:rPr>
          <w:rFonts w:ascii="Aptos" w:hAnsi="Aptos"/>
          <w:rPrChange w:id="222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I give permission for my personal information to be passed on to the Event Organiser by Barnardo’s for the purposes of the organisation, promotion and administration of th</w:t>
      </w:r>
      <w:r w:rsidR="006C5DF1" w:rsidRPr="001D4839">
        <w:rPr>
          <w:rFonts w:ascii="Aptos" w:hAnsi="Aptos"/>
          <w:rPrChange w:id="223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e</w:t>
      </w:r>
      <w:r w:rsidRPr="001D4839">
        <w:rPr>
          <w:rFonts w:ascii="Aptos" w:hAnsi="Aptos"/>
          <w:rPrChange w:id="224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Event.</w:t>
      </w:r>
    </w:p>
    <w:p w14:paraId="28CBCDD4" w14:textId="68057CAB" w:rsidR="009A59B8" w:rsidRPr="001D4839" w:rsidRDefault="005634AB" w:rsidP="001021D8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/>
          <w:rPrChange w:id="225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</w:pPr>
      <w:r w:rsidRPr="001D4839">
        <w:rPr>
          <w:rFonts w:ascii="Aptos" w:hAnsi="Aptos"/>
          <w:rPrChange w:id="226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The personal information provided by me when registering for the </w:t>
      </w:r>
      <w:r w:rsidR="008B38EC" w:rsidRPr="001D4839">
        <w:rPr>
          <w:rFonts w:ascii="Aptos" w:hAnsi="Aptos"/>
          <w:rPrChange w:id="227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E</w:t>
      </w:r>
      <w:r w:rsidRPr="001D4839">
        <w:rPr>
          <w:rFonts w:ascii="Aptos" w:hAnsi="Aptos"/>
          <w:rPrChange w:id="228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vent may be used for the purpose</w:t>
      </w:r>
      <w:r w:rsidR="00A82F99" w:rsidRPr="001D4839">
        <w:rPr>
          <w:rFonts w:ascii="Aptos" w:hAnsi="Aptos"/>
          <w:rPrChange w:id="229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of sending me communications in line with the consent given when registering for the Event.  </w:t>
      </w:r>
    </w:p>
    <w:p w14:paraId="6D7717F6" w14:textId="26E96AE9" w:rsidR="009A59B8" w:rsidRPr="001D4839" w:rsidRDefault="000A4744" w:rsidP="009A59B8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/>
          <w:rPrChange w:id="230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</w:pPr>
      <w:r w:rsidRPr="001D4839">
        <w:rPr>
          <w:rFonts w:ascii="Aptos" w:hAnsi="Aptos"/>
          <w:rPrChange w:id="231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All</w:t>
      </w:r>
      <w:r w:rsidR="00A82F99" w:rsidRPr="001D4839">
        <w:rPr>
          <w:rFonts w:ascii="Aptos" w:hAnsi="Aptos"/>
          <w:rPrChange w:id="232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personal data held by Barnardo’s will be handled</w:t>
      </w:r>
      <w:r w:rsidR="00BF7FF7" w:rsidRPr="001D4839">
        <w:rPr>
          <w:rFonts w:ascii="Aptos" w:hAnsi="Aptos"/>
          <w:rPrChange w:id="233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and used</w:t>
      </w:r>
      <w:r w:rsidR="00A82F99" w:rsidRPr="001D4839">
        <w:rPr>
          <w:rFonts w:ascii="Aptos" w:hAnsi="Aptos"/>
          <w:rPrChange w:id="234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in accordance with applicable privacy laws and </w:t>
      </w:r>
      <w:r w:rsidR="001D4839" w:rsidRPr="001D4839">
        <w:rPr>
          <w:rFonts w:ascii="Aptos" w:hAnsi="Aptos"/>
          <w:rPrChange w:id="235" w:author="Viviana Doyle" w:date="2024-09-13T09:31:00Z" w16du:dateUtc="2024-09-13T08:31:00Z">
            <w:rPr/>
          </w:rPrChange>
        </w:rPr>
        <w:fldChar w:fldCharType="begin"/>
      </w:r>
      <w:r w:rsidR="001D4839" w:rsidRPr="001D4839">
        <w:rPr>
          <w:rFonts w:ascii="Aptos" w:hAnsi="Aptos"/>
          <w:rPrChange w:id="236" w:author="Viviana Doyle" w:date="2024-09-13T09:31:00Z" w16du:dateUtc="2024-09-13T08:31:00Z">
            <w:rPr/>
          </w:rPrChange>
        </w:rPr>
        <w:instrText>HYPERLINK "https://www.barnardos.org.uk/privacy-notice"</w:instrText>
      </w:r>
      <w:r w:rsidR="001D4839" w:rsidRPr="004A21CC">
        <w:rPr>
          <w:rFonts w:ascii="Aptos" w:hAnsi="Aptos"/>
        </w:rPr>
      </w:r>
      <w:r w:rsidR="001D4839" w:rsidRPr="001D4839">
        <w:rPr>
          <w:rFonts w:ascii="Aptos" w:hAnsi="Aptos"/>
          <w:rPrChange w:id="237" w:author="Viviana Doyle" w:date="2024-09-13T09:31:00Z" w16du:dateUtc="2024-09-13T08:31:00Z">
            <w:rPr>
              <w:rStyle w:val="Hyperlink"/>
              <w:rFonts w:ascii="Verdana" w:hAnsi="Verdana"/>
              <w:color w:val="auto"/>
              <w:sz w:val="22"/>
              <w:szCs w:val="22"/>
            </w:rPr>
          </w:rPrChange>
        </w:rPr>
        <w:fldChar w:fldCharType="separate"/>
      </w:r>
      <w:r w:rsidR="00380A37" w:rsidRPr="001D4839">
        <w:rPr>
          <w:rStyle w:val="Hyperlink"/>
          <w:rFonts w:ascii="Aptos" w:hAnsi="Aptos"/>
          <w:color w:val="auto"/>
          <w:rPrChange w:id="238" w:author="Viviana Doyle" w:date="2024-09-13T09:31:00Z" w16du:dateUtc="2024-09-13T08:31:00Z">
            <w:rPr>
              <w:rStyle w:val="Hyperlink"/>
              <w:rFonts w:ascii="Verdana" w:hAnsi="Verdana"/>
              <w:color w:val="auto"/>
              <w:sz w:val="22"/>
              <w:szCs w:val="22"/>
            </w:rPr>
          </w:rPrChange>
        </w:rPr>
        <w:t>Barnardo’s Privacy Notice</w:t>
      </w:r>
      <w:r w:rsidR="001D4839" w:rsidRPr="001D4839">
        <w:rPr>
          <w:rStyle w:val="Hyperlink"/>
          <w:rFonts w:ascii="Aptos" w:hAnsi="Aptos"/>
          <w:color w:val="auto"/>
          <w:rPrChange w:id="239" w:author="Viviana Doyle" w:date="2024-09-13T09:31:00Z" w16du:dateUtc="2024-09-13T08:31:00Z">
            <w:rPr>
              <w:rStyle w:val="Hyperlink"/>
              <w:rFonts w:ascii="Verdana" w:hAnsi="Verdana"/>
              <w:color w:val="auto"/>
              <w:sz w:val="22"/>
              <w:szCs w:val="22"/>
            </w:rPr>
          </w:rPrChange>
        </w:rPr>
        <w:fldChar w:fldCharType="end"/>
      </w:r>
      <w:r w:rsidR="00380A37" w:rsidRPr="001D4839">
        <w:rPr>
          <w:rFonts w:ascii="Aptos" w:hAnsi="Aptos"/>
          <w:rPrChange w:id="240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.</w:t>
      </w:r>
    </w:p>
    <w:p w14:paraId="256E2572" w14:textId="77777777" w:rsidR="001E10F2" w:rsidRPr="001D4839" w:rsidRDefault="001E10F2" w:rsidP="003F4E65">
      <w:pPr>
        <w:spacing w:before="240" w:after="120"/>
        <w:jc w:val="both"/>
        <w:rPr>
          <w:rFonts w:ascii="Aptos" w:hAnsi="Aptos"/>
          <w:b/>
          <w:rPrChange w:id="241" w:author="Viviana Doyle" w:date="2024-09-13T09:31:00Z" w16du:dateUtc="2024-09-13T08:31:00Z">
            <w:rPr>
              <w:rFonts w:ascii="Verdana" w:hAnsi="Verdana"/>
              <w:b/>
              <w:sz w:val="22"/>
              <w:szCs w:val="22"/>
            </w:rPr>
          </w:rPrChange>
        </w:rPr>
      </w:pPr>
      <w:r w:rsidRPr="001D4839">
        <w:rPr>
          <w:rFonts w:ascii="Aptos" w:hAnsi="Aptos"/>
          <w:b/>
          <w:bCs/>
          <w:rPrChange w:id="242" w:author="Viviana Doyle" w:date="2024-09-13T09:31:00Z" w16du:dateUtc="2024-09-13T08:31:00Z">
            <w:rPr>
              <w:rFonts w:ascii="Verdana" w:hAnsi="Verdana"/>
              <w:b/>
              <w:bCs/>
              <w:sz w:val="22"/>
              <w:szCs w:val="22"/>
            </w:rPr>
          </w:rPrChange>
        </w:rPr>
        <w:t>Health, safety and fitness</w:t>
      </w:r>
    </w:p>
    <w:p w14:paraId="4FF8AEA2" w14:textId="52C3945E" w:rsidR="00E13E6C" w:rsidRPr="001D4839" w:rsidRDefault="5C84A00C" w:rsidP="001021D8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/>
          <w:rPrChange w:id="243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</w:pPr>
      <w:r w:rsidRPr="001D4839">
        <w:rPr>
          <w:rFonts w:ascii="Aptos" w:hAnsi="Aptos"/>
          <w:rPrChange w:id="244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lastRenderedPageBreak/>
        <w:t xml:space="preserve">I </w:t>
      </w:r>
      <w:r w:rsidR="619A2CDC" w:rsidRPr="001D4839">
        <w:rPr>
          <w:rFonts w:ascii="Aptos" w:hAnsi="Aptos"/>
          <w:rPrChange w:id="245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understand that the Event will be physically challenging</w:t>
      </w:r>
      <w:r w:rsidR="0319EAAE" w:rsidRPr="001D4839">
        <w:rPr>
          <w:rFonts w:ascii="Aptos" w:hAnsi="Aptos"/>
          <w:rPrChange w:id="246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and there is a risk of injury</w:t>
      </w:r>
      <w:r w:rsidR="619A2CDC" w:rsidRPr="001D4839">
        <w:rPr>
          <w:rFonts w:ascii="Aptos" w:hAnsi="Aptos"/>
          <w:rPrChange w:id="247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. </w:t>
      </w:r>
      <w:r w:rsidR="0069544B" w:rsidRPr="001D4839">
        <w:rPr>
          <w:rFonts w:ascii="Aptos" w:hAnsi="Aptos"/>
          <w:rPrChange w:id="248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I w</w:t>
      </w:r>
      <w:r w:rsidR="001568CA" w:rsidRPr="001D4839">
        <w:rPr>
          <w:rFonts w:ascii="Aptos" w:hAnsi="Aptos"/>
          <w:rPrChange w:id="249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ill prepare myself for the physical challenge of the Event </w:t>
      </w:r>
      <w:r w:rsidR="0069544B" w:rsidRPr="001D4839">
        <w:rPr>
          <w:rFonts w:ascii="Aptos" w:hAnsi="Aptos"/>
          <w:rPrChange w:id="250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and </w:t>
      </w:r>
      <w:r w:rsidR="4D359A1B" w:rsidRPr="001D4839">
        <w:rPr>
          <w:rFonts w:ascii="Aptos" w:hAnsi="Aptos"/>
          <w:rPrChange w:id="251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I </w:t>
      </w:r>
      <w:r w:rsidR="0069544B" w:rsidRPr="001D4839">
        <w:rPr>
          <w:rFonts w:ascii="Aptos" w:hAnsi="Aptos"/>
          <w:rPrChange w:id="252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w</w:t>
      </w:r>
      <w:r w:rsidR="001568CA" w:rsidRPr="001D4839">
        <w:rPr>
          <w:rFonts w:ascii="Aptos" w:hAnsi="Aptos"/>
          <w:rPrChange w:id="253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ill</w:t>
      </w:r>
      <w:r w:rsidR="00E13E6C" w:rsidRPr="001D4839">
        <w:rPr>
          <w:rFonts w:ascii="Aptos" w:hAnsi="Aptos"/>
          <w:rPrChange w:id="254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obtain confirmation from </w:t>
      </w:r>
      <w:r w:rsidR="001568CA" w:rsidRPr="001D4839">
        <w:rPr>
          <w:rFonts w:ascii="Aptos" w:hAnsi="Aptos"/>
          <w:rPrChange w:id="255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my doctor to ensure that I am medically fit to participate in the Event.</w:t>
      </w:r>
      <w:r w:rsidR="00E13E6C" w:rsidRPr="001D4839">
        <w:rPr>
          <w:rFonts w:ascii="Aptos" w:hAnsi="Aptos"/>
          <w:rPrChange w:id="256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I confirm that I will not participate in the Event if for any reason I am not</w:t>
      </w:r>
      <w:r w:rsidR="2B1682FE" w:rsidRPr="001D4839">
        <w:rPr>
          <w:rFonts w:ascii="Aptos" w:hAnsi="Aptos"/>
          <w:rPrChange w:id="257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,</w:t>
      </w:r>
      <w:r w:rsidR="00E13E6C" w:rsidRPr="001D4839">
        <w:rPr>
          <w:rFonts w:ascii="Aptos" w:hAnsi="Aptos"/>
          <w:rPrChange w:id="258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or </w:t>
      </w:r>
      <w:r w:rsidR="792AEE42" w:rsidRPr="001D4839">
        <w:rPr>
          <w:rFonts w:ascii="Aptos" w:hAnsi="Aptos"/>
          <w:rPrChange w:id="259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if I </w:t>
      </w:r>
      <w:r w:rsidR="6EFDA7E4" w:rsidRPr="001D4839">
        <w:rPr>
          <w:rFonts w:ascii="Aptos" w:hAnsi="Aptos"/>
          <w:rPrChange w:id="260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feel</w:t>
      </w:r>
      <w:r w:rsidR="2CE44416" w:rsidRPr="001D4839">
        <w:rPr>
          <w:rFonts w:ascii="Aptos" w:hAnsi="Aptos"/>
          <w:rPrChange w:id="261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that I am not</w:t>
      </w:r>
      <w:r w:rsidR="3575D539" w:rsidRPr="001D4839">
        <w:rPr>
          <w:rFonts w:ascii="Aptos" w:hAnsi="Aptos"/>
          <w:rPrChange w:id="262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, </w:t>
      </w:r>
      <w:r w:rsidR="3E0E6F18" w:rsidRPr="001D4839">
        <w:rPr>
          <w:rFonts w:ascii="Aptos" w:hAnsi="Aptos"/>
          <w:rPrChange w:id="263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in a </w:t>
      </w:r>
      <w:r w:rsidR="2CE44416" w:rsidRPr="001D4839">
        <w:rPr>
          <w:rFonts w:ascii="Aptos" w:hAnsi="Aptos"/>
          <w:rPrChange w:id="264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fit</w:t>
      </w:r>
      <w:r w:rsidR="382C0AD6" w:rsidRPr="001D4839">
        <w:rPr>
          <w:rFonts w:ascii="Aptos" w:hAnsi="Aptos"/>
          <w:rPrChange w:id="265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state</w:t>
      </w:r>
      <w:r w:rsidR="2CE44416" w:rsidRPr="001D4839">
        <w:rPr>
          <w:rFonts w:ascii="Aptos" w:hAnsi="Aptos"/>
          <w:rPrChange w:id="266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</w:t>
      </w:r>
      <w:r w:rsidR="00E13E6C" w:rsidRPr="001D4839">
        <w:rPr>
          <w:rFonts w:ascii="Aptos" w:hAnsi="Aptos"/>
          <w:rPrChange w:id="267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to </w:t>
      </w:r>
      <w:r w:rsidR="7CB35449" w:rsidRPr="001D4839">
        <w:rPr>
          <w:rFonts w:ascii="Aptos" w:hAnsi="Aptos"/>
          <w:rPrChange w:id="268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take part</w:t>
      </w:r>
      <w:r w:rsidR="00E13E6C" w:rsidRPr="001D4839">
        <w:rPr>
          <w:rFonts w:ascii="Aptos" w:hAnsi="Aptos"/>
          <w:rPrChange w:id="269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and</w:t>
      </w:r>
      <w:r w:rsidR="0E33EF59" w:rsidRPr="001D4839">
        <w:rPr>
          <w:rFonts w:ascii="Aptos" w:hAnsi="Aptos"/>
          <w:rPrChange w:id="270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</w:t>
      </w:r>
      <w:r w:rsidR="0B9BB44F" w:rsidRPr="001D4839">
        <w:rPr>
          <w:rFonts w:ascii="Aptos" w:hAnsi="Aptos"/>
          <w:rPrChange w:id="271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I</w:t>
      </w:r>
      <w:r w:rsidR="00E13E6C" w:rsidRPr="001D4839">
        <w:rPr>
          <w:rFonts w:ascii="Aptos" w:hAnsi="Aptos"/>
          <w:rPrChange w:id="272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confirm that it is my responsibility to seek expert medical advice if appropriate.</w:t>
      </w:r>
    </w:p>
    <w:p w14:paraId="284EDEC3" w14:textId="1E7D13A8" w:rsidR="490DDAC8" w:rsidRPr="001D4839" w:rsidRDefault="490DDAC8" w:rsidP="003F4E65">
      <w:pPr>
        <w:spacing w:before="240"/>
        <w:rPr>
          <w:rFonts w:ascii="Aptos" w:hAnsi="Aptos"/>
          <w:b/>
          <w:bCs/>
          <w:rPrChange w:id="273" w:author="Viviana Doyle" w:date="2024-09-13T09:31:00Z" w16du:dateUtc="2024-09-13T08:31:00Z">
            <w:rPr>
              <w:rFonts w:ascii="Verdana" w:hAnsi="Verdana"/>
              <w:b/>
              <w:bCs/>
              <w:sz w:val="22"/>
              <w:szCs w:val="22"/>
            </w:rPr>
          </w:rPrChange>
        </w:rPr>
      </w:pPr>
      <w:r w:rsidRPr="001D4839">
        <w:rPr>
          <w:rFonts w:ascii="Aptos" w:hAnsi="Aptos"/>
          <w:b/>
          <w:bCs/>
          <w:rPrChange w:id="274" w:author="Viviana Doyle" w:date="2024-09-13T09:31:00Z" w16du:dateUtc="2024-09-13T08:31:00Z">
            <w:rPr>
              <w:rFonts w:ascii="Verdana" w:hAnsi="Verdana"/>
              <w:b/>
              <w:bCs/>
              <w:sz w:val="22"/>
              <w:szCs w:val="22"/>
            </w:rPr>
          </w:rPrChange>
        </w:rPr>
        <w:t xml:space="preserve">Liability </w:t>
      </w:r>
    </w:p>
    <w:p w14:paraId="4CFAF0EB" w14:textId="39964293" w:rsidR="24C1A33F" w:rsidRPr="001D4839" w:rsidRDefault="24C1A33F" w:rsidP="6995E87D">
      <w:pPr>
        <w:numPr>
          <w:ilvl w:val="0"/>
          <w:numId w:val="2"/>
        </w:numPr>
        <w:jc w:val="both"/>
        <w:rPr>
          <w:rFonts w:ascii="Aptos" w:hAnsi="Aptos" w:cs="Segoe UI"/>
          <w:lang w:eastAsia="en-GB"/>
          <w:rPrChange w:id="275" w:author="Viviana Doyle" w:date="2024-09-13T09:31:00Z" w16du:dateUtc="2024-09-13T08:31:00Z">
            <w:rPr>
              <w:rFonts w:ascii="Verdana" w:hAnsi="Verdana" w:cs="Segoe UI"/>
              <w:sz w:val="22"/>
              <w:szCs w:val="22"/>
              <w:lang w:eastAsia="en-GB"/>
            </w:rPr>
          </w:rPrChange>
        </w:rPr>
      </w:pPr>
      <w:r w:rsidRPr="001D4839">
        <w:rPr>
          <w:rFonts w:ascii="Aptos" w:hAnsi="Aptos" w:cs="Segoe UI"/>
          <w:lang w:eastAsia="en-GB"/>
          <w:rPrChange w:id="276" w:author="Viviana Doyle" w:date="2024-09-13T09:31:00Z" w16du:dateUtc="2024-09-13T08:31:00Z">
            <w:rPr>
              <w:rFonts w:ascii="Verdana" w:hAnsi="Verdana" w:cs="Segoe UI"/>
              <w:sz w:val="22"/>
              <w:szCs w:val="22"/>
              <w:lang w:eastAsia="en-GB"/>
            </w:rPr>
          </w:rPrChange>
        </w:rPr>
        <w:t xml:space="preserve"> </w:t>
      </w:r>
      <w:r w:rsidR="00AB3ACF" w:rsidRPr="001D4839">
        <w:rPr>
          <w:rFonts w:ascii="Aptos" w:hAnsi="Aptos" w:cs="Segoe UI"/>
          <w:lang w:eastAsia="en-GB"/>
          <w:rPrChange w:id="277" w:author="Viviana Doyle" w:date="2024-09-13T09:31:00Z" w16du:dateUtc="2024-09-13T08:31:00Z">
            <w:rPr>
              <w:rFonts w:ascii="Verdana" w:hAnsi="Verdana" w:cs="Segoe UI"/>
              <w:sz w:val="22"/>
              <w:szCs w:val="22"/>
              <w:lang w:eastAsia="en-GB"/>
            </w:rPr>
          </w:rPrChange>
        </w:rPr>
        <w:t>Nothing in these terms limits any liability which cannot legally be limited, including</w:t>
      </w:r>
      <w:r w:rsidR="0000181D" w:rsidRPr="001D4839">
        <w:rPr>
          <w:rFonts w:ascii="Aptos" w:hAnsi="Aptos" w:cs="Segoe UI"/>
          <w:lang w:eastAsia="en-GB"/>
          <w:rPrChange w:id="278" w:author="Viviana Doyle" w:date="2024-09-13T09:31:00Z" w16du:dateUtc="2024-09-13T08:31:00Z">
            <w:rPr>
              <w:rFonts w:ascii="Verdana" w:hAnsi="Verdana" w:cs="Segoe UI"/>
              <w:sz w:val="22"/>
              <w:szCs w:val="22"/>
              <w:lang w:eastAsia="en-GB"/>
            </w:rPr>
          </w:rPrChange>
        </w:rPr>
        <w:t xml:space="preserve"> death or personal injury caused by negligence. </w:t>
      </w:r>
    </w:p>
    <w:p w14:paraId="6C558060" w14:textId="1DE24EF3" w:rsidR="0C5533C2" w:rsidRPr="001D4839" w:rsidRDefault="0C5533C2" w:rsidP="6995E87D">
      <w:pPr>
        <w:numPr>
          <w:ilvl w:val="0"/>
          <w:numId w:val="2"/>
        </w:numPr>
        <w:jc w:val="both"/>
        <w:rPr>
          <w:rFonts w:ascii="Aptos" w:hAnsi="Aptos" w:cs="Segoe UI"/>
          <w:lang w:eastAsia="en-GB"/>
          <w:rPrChange w:id="279" w:author="Viviana Doyle" w:date="2024-09-13T09:31:00Z" w16du:dateUtc="2024-09-13T08:31:00Z">
            <w:rPr>
              <w:rFonts w:ascii="Verdana" w:hAnsi="Verdana" w:cs="Segoe UI"/>
              <w:sz w:val="22"/>
              <w:szCs w:val="22"/>
              <w:lang w:eastAsia="en-GB"/>
            </w:rPr>
          </w:rPrChange>
        </w:rPr>
      </w:pPr>
      <w:r w:rsidRPr="001D4839">
        <w:rPr>
          <w:rFonts w:ascii="Aptos" w:hAnsi="Aptos" w:cs="Segoe UI"/>
          <w:lang w:eastAsia="en-GB"/>
          <w:rPrChange w:id="280" w:author="Viviana Doyle" w:date="2024-09-13T09:31:00Z" w16du:dateUtc="2024-09-13T08:31:00Z">
            <w:rPr>
              <w:rFonts w:ascii="Verdana" w:hAnsi="Verdana" w:cs="Segoe UI"/>
              <w:sz w:val="22"/>
              <w:szCs w:val="22"/>
              <w:lang w:eastAsia="en-GB"/>
            </w:rPr>
          </w:rPrChange>
        </w:rPr>
        <w:t xml:space="preserve">Subject to clause </w:t>
      </w:r>
      <w:r w:rsidRPr="001D4839">
        <w:rPr>
          <w:rFonts w:ascii="Aptos" w:hAnsi="Aptos"/>
          <w:rPrChange w:id="281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3</w:t>
      </w:r>
      <w:ins w:id="282" w:author="Viviana Doyle" w:date="2024-09-13T09:22:00Z" w16du:dateUtc="2024-09-13T08:22:00Z">
        <w:r w:rsidR="0051237B" w:rsidRPr="001D4839">
          <w:rPr>
            <w:rFonts w:ascii="Aptos" w:hAnsi="Aptos"/>
            <w:rPrChange w:id="283" w:author="Viviana Doyle" w:date="2024-09-13T09:31:00Z" w16du:dateUtc="2024-09-13T08:31:00Z">
              <w:rPr>
                <w:rFonts w:ascii="Verdana" w:hAnsi="Verdana"/>
                <w:sz w:val="22"/>
                <w:szCs w:val="22"/>
              </w:rPr>
            </w:rPrChange>
          </w:rPr>
          <w:t>2</w:t>
        </w:r>
      </w:ins>
      <w:del w:id="284" w:author="Viviana Doyle" w:date="2024-09-13T09:22:00Z" w16du:dateUtc="2024-09-13T08:22:00Z">
        <w:r w:rsidR="00234BEB" w:rsidRPr="001D4839" w:rsidDel="0051237B">
          <w:rPr>
            <w:rFonts w:ascii="Aptos" w:hAnsi="Aptos"/>
            <w:rPrChange w:id="285" w:author="Viviana Doyle" w:date="2024-09-13T09:31:00Z" w16du:dateUtc="2024-09-13T08:31:00Z">
              <w:rPr>
                <w:rFonts w:ascii="Verdana" w:hAnsi="Verdana"/>
                <w:sz w:val="22"/>
                <w:szCs w:val="22"/>
              </w:rPr>
            </w:rPrChange>
          </w:rPr>
          <w:delText>3</w:delText>
        </w:r>
      </w:del>
      <w:r w:rsidRPr="001D4839">
        <w:rPr>
          <w:rFonts w:ascii="Aptos" w:hAnsi="Aptos" w:cs="Segoe UI"/>
          <w:lang w:eastAsia="en-GB"/>
          <w:rPrChange w:id="286" w:author="Viviana Doyle" w:date="2024-09-13T09:31:00Z" w16du:dateUtc="2024-09-13T08:31:00Z">
            <w:rPr>
              <w:rFonts w:ascii="Verdana" w:hAnsi="Verdana" w:cs="Segoe UI"/>
              <w:sz w:val="22"/>
              <w:szCs w:val="22"/>
              <w:lang w:eastAsia="en-GB"/>
            </w:rPr>
          </w:rPrChange>
        </w:rPr>
        <w:t xml:space="preserve">, </w:t>
      </w:r>
      <w:r w:rsidR="490DDAC8" w:rsidRPr="001D4839">
        <w:rPr>
          <w:rFonts w:ascii="Aptos" w:hAnsi="Aptos" w:cs="Segoe UI"/>
          <w:lang w:eastAsia="en-GB"/>
          <w:rPrChange w:id="287" w:author="Viviana Doyle" w:date="2024-09-13T09:31:00Z" w16du:dateUtc="2024-09-13T08:31:00Z">
            <w:rPr>
              <w:rFonts w:ascii="Verdana" w:hAnsi="Verdana" w:cs="Segoe UI"/>
              <w:sz w:val="22"/>
              <w:szCs w:val="22"/>
              <w:lang w:eastAsia="en-GB"/>
            </w:rPr>
          </w:rPrChange>
        </w:rPr>
        <w:t>I understand that the activities and/or events I organise to raise funds in aid of Barnardo’s are my responsibility, including but not limited</w:t>
      </w:r>
      <w:r w:rsidR="007055F5" w:rsidRPr="001D4839">
        <w:rPr>
          <w:rFonts w:ascii="Aptos" w:hAnsi="Aptos" w:cs="Segoe UI"/>
          <w:lang w:eastAsia="en-GB"/>
          <w:rPrChange w:id="288" w:author="Viviana Doyle" w:date="2024-09-13T09:31:00Z" w16du:dateUtc="2024-09-13T08:31:00Z">
            <w:rPr>
              <w:rFonts w:ascii="Verdana" w:hAnsi="Verdana" w:cs="Segoe UI"/>
              <w:sz w:val="22"/>
              <w:szCs w:val="22"/>
              <w:lang w:eastAsia="en-GB"/>
            </w:rPr>
          </w:rPrChange>
        </w:rPr>
        <w:t>,</w:t>
      </w:r>
      <w:r w:rsidR="490DDAC8" w:rsidRPr="001D4839">
        <w:rPr>
          <w:rFonts w:ascii="Aptos" w:hAnsi="Aptos" w:cs="Segoe UI"/>
          <w:lang w:eastAsia="en-GB"/>
          <w:rPrChange w:id="289" w:author="Viviana Doyle" w:date="2024-09-13T09:31:00Z" w16du:dateUtc="2024-09-13T08:31:00Z">
            <w:rPr>
              <w:rFonts w:ascii="Verdana" w:hAnsi="Verdana" w:cs="Segoe UI"/>
              <w:sz w:val="22"/>
              <w:szCs w:val="22"/>
              <w:lang w:eastAsia="en-GB"/>
            </w:rPr>
          </w:rPrChange>
        </w:rPr>
        <w:t xml:space="preserve"> to all costs and liability. Barnardo’s bears no </w:t>
      </w:r>
      <w:r w:rsidR="246494AF" w:rsidRPr="001D4839">
        <w:rPr>
          <w:rFonts w:ascii="Aptos" w:hAnsi="Aptos" w:cs="Segoe UI"/>
          <w:lang w:eastAsia="en-GB"/>
          <w:rPrChange w:id="290" w:author="Viviana Doyle" w:date="2024-09-13T09:31:00Z" w16du:dateUtc="2024-09-13T08:31:00Z">
            <w:rPr>
              <w:rFonts w:ascii="Verdana" w:hAnsi="Verdana" w:cs="Segoe UI"/>
              <w:sz w:val="22"/>
              <w:szCs w:val="22"/>
              <w:lang w:eastAsia="en-GB"/>
            </w:rPr>
          </w:rPrChange>
        </w:rPr>
        <w:t>liability</w:t>
      </w:r>
      <w:r w:rsidR="490DDAC8" w:rsidRPr="001D4839">
        <w:rPr>
          <w:rFonts w:ascii="Aptos" w:hAnsi="Aptos" w:cs="Segoe UI"/>
          <w:lang w:eastAsia="en-GB"/>
          <w:rPrChange w:id="291" w:author="Viviana Doyle" w:date="2024-09-13T09:31:00Z" w16du:dateUtc="2024-09-13T08:31:00Z">
            <w:rPr>
              <w:rFonts w:ascii="Verdana" w:hAnsi="Verdana" w:cs="Segoe UI"/>
              <w:sz w:val="22"/>
              <w:szCs w:val="22"/>
              <w:lang w:eastAsia="en-GB"/>
            </w:rPr>
          </w:rPrChange>
        </w:rPr>
        <w:t xml:space="preserve"> whatsoever for any events and/or activities I may organise. Barnardo’s shall not be liable for any injury, damage or loss to me, my property or to any third party that might occur </w:t>
      </w:r>
      <w:r w:rsidR="0068674C" w:rsidRPr="001D4839">
        <w:rPr>
          <w:rFonts w:ascii="Aptos" w:hAnsi="Aptos" w:cs="Segoe UI"/>
          <w:lang w:eastAsia="en-GB"/>
          <w:rPrChange w:id="292" w:author="Viviana Doyle" w:date="2024-09-13T09:31:00Z" w16du:dateUtc="2024-09-13T08:31:00Z">
            <w:rPr>
              <w:rFonts w:ascii="Verdana" w:hAnsi="Verdana" w:cs="Segoe UI"/>
              <w:sz w:val="22"/>
              <w:szCs w:val="22"/>
              <w:lang w:eastAsia="en-GB"/>
            </w:rPr>
          </w:rPrChange>
        </w:rPr>
        <w:t>because of</w:t>
      </w:r>
      <w:r w:rsidR="490DDAC8" w:rsidRPr="001D4839">
        <w:rPr>
          <w:rFonts w:ascii="Aptos" w:hAnsi="Aptos" w:cs="Segoe UI"/>
          <w:lang w:eastAsia="en-GB"/>
          <w:rPrChange w:id="293" w:author="Viviana Doyle" w:date="2024-09-13T09:31:00Z" w16du:dateUtc="2024-09-13T08:31:00Z">
            <w:rPr>
              <w:rFonts w:ascii="Verdana" w:hAnsi="Verdana" w:cs="Segoe UI"/>
              <w:sz w:val="22"/>
              <w:szCs w:val="22"/>
              <w:lang w:eastAsia="en-GB"/>
            </w:rPr>
          </w:rPrChange>
        </w:rPr>
        <w:t xml:space="preserve"> the fundraising activities and/or events that I organise.</w:t>
      </w:r>
    </w:p>
    <w:p w14:paraId="300B84ED" w14:textId="6F43D41E" w:rsidR="0E33EF59" w:rsidRPr="001D4839" w:rsidRDefault="7CBD4993" w:rsidP="6995E87D">
      <w:pPr>
        <w:numPr>
          <w:ilvl w:val="0"/>
          <w:numId w:val="2"/>
        </w:numPr>
        <w:spacing w:after="120"/>
        <w:ind w:left="357" w:hanging="357"/>
        <w:jc w:val="both"/>
        <w:rPr>
          <w:rStyle w:val="ui-provider"/>
          <w:rFonts w:ascii="Aptos" w:hAnsi="Aptos"/>
          <w:rPrChange w:id="294" w:author="Viviana Doyle" w:date="2024-09-13T09:31:00Z" w16du:dateUtc="2024-09-13T08:31:00Z">
            <w:rPr>
              <w:rStyle w:val="ui-provider"/>
              <w:rFonts w:ascii="Verdana" w:hAnsi="Verdana"/>
              <w:sz w:val="22"/>
              <w:szCs w:val="22"/>
            </w:rPr>
          </w:rPrChange>
        </w:rPr>
      </w:pPr>
      <w:r w:rsidRPr="001D4839">
        <w:rPr>
          <w:rFonts w:ascii="Aptos" w:hAnsi="Aptos"/>
          <w:rPrChange w:id="295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Subject to clause 3</w:t>
      </w:r>
      <w:ins w:id="296" w:author="Viviana Doyle" w:date="2024-09-13T09:23:00Z" w16du:dateUtc="2024-09-13T08:23:00Z">
        <w:r w:rsidR="0051237B" w:rsidRPr="001D4839">
          <w:rPr>
            <w:rFonts w:ascii="Aptos" w:hAnsi="Aptos"/>
            <w:rPrChange w:id="297" w:author="Viviana Doyle" w:date="2024-09-13T09:31:00Z" w16du:dateUtc="2024-09-13T08:31:00Z">
              <w:rPr>
                <w:rFonts w:ascii="Verdana" w:hAnsi="Verdana"/>
                <w:sz w:val="22"/>
                <w:szCs w:val="22"/>
              </w:rPr>
            </w:rPrChange>
          </w:rPr>
          <w:t>2</w:t>
        </w:r>
      </w:ins>
      <w:del w:id="298" w:author="Viviana Doyle" w:date="2024-09-13T09:23:00Z" w16du:dateUtc="2024-09-13T08:23:00Z">
        <w:r w:rsidR="00234BEB" w:rsidRPr="001D4839" w:rsidDel="0051237B">
          <w:rPr>
            <w:rFonts w:ascii="Aptos" w:hAnsi="Aptos"/>
            <w:rPrChange w:id="299" w:author="Viviana Doyle" w:date="2024-09-13T09:31:00Z" w16du:dateUtc="2024-09-13T08:31:00Z">
              <w:rPr>
                <w:rFonts w:ascii="Verdana" w:hAnsi="Verdana"/>
                <w:sz w:val="22"/>
                <w:szCs w:val="22"/>
              </w:rPr>
            </w:rPrChange>
          </w:rPr>
          <w:delText>3</w:delText>
        </w:r>
      </w:del>
      <w:r w:rsidRPr="001D4839">
        <w:rPr>
          <w:rFonts w:ascii="Aptos" w:hAnsi="Aptos"/>
          <w:rPrChange w:id="300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, </w:t>
      </w:r>
      <w:r w:rsidR="47E3ACFD" w:rsidRPr="001D4839">
        <w:rPr>
          <w:rStyle w:val="ui-provider"/>
          <w:rFonts w:ascii="Aptos" w:hAnsi="Aptos"/>
          <w:rPrChange w:id="301" w:author="Viviana Doyle" w:date="2024-09-13T09:31:00Z" w16du:dateUtc="2024-09-13T08:31:00Z">
            <w:rPr>
              <w:rStyle w:val="ui-provider"/>
              <w:rFonts w:ascii="Verdana" w:hAnsi="Verdana"/>
              <w:sz w:val="22"/>
              <w:szCs w:val="22"/>
            </w:rPr>
          </w:rPrChange>
        </w:rPr>
        <w:t xml:space="preserve">I </w:t>
      </w:r>
      <w:r w:rsidR="0000181D" w:rsidRPr="001D4839">
        <w:rPr>
          <w:rStyle w:val="ui-provider"/>
          <w:rFonts w:ascii="Aptos" w:hAnsi="Aptos"/>
          <w:rPrChange w:id="302" w:author="Viviana Doyle" w:date="2024-09-13T09:31:00Z" w16du:dateUtc="2024-09-13T08:31:00Z">
            <w:rPr>
              <w:rStyle w:val="ui-provider"/>
              <w:rFonts w:ascii="Verdana" w:hAnsi="Verdana"/>
              <w:sz w:val="22"/>
              <w:szCs w:val="22"/>
            </w:rPr>
          </w:rPrChange>
        </w:rPr>
        <w:t xml:space="preserve">understand that I </w:t>
      </w:r>
      <w:r w:rsidR="47E3ACFD" w:rsidRPr="001D4839">
        <w:rPr>
          <w:rStyle w:val="ui-provider"/>
          <w:rFonts w:ascii="Aptos" w:hAnsi="Aptos"/>
          <w:rPrChange w:id="303" w:author="Viviana Doyle" w:date="2024-09-13T09:31:00Z" w16du:dateUtc="2024-09-13T08:31:00Z">
            <w:rPr>
              <w:rStyle w:val="ui-provider"/>
              <w:rFonts w:ascii="Verdana" w:hAnsi="Verdana"/>
              <w:sz w:val="22"/>
              <w:szCs w:val="22"/>
            </w:rPr>
          </w:rPrChange>
        </w:rPr>
        <w:t xml:space="preserve">take part in the Event at my own </w:t>
      </w:r>
      <w:r w:rsidR="0068674C" w:rsidRPr="001D4839">
        <w:rPr>
          <w:rStyle w:val="ui-provider"/>
          <w:rFonts w:ascii="Aptos" w:hAnsi="Aptos"/>
          <w:rPrChange w:id="304" w:author="Viviana Doyle" w:date="2024-09-13T09:31:00Z" w16du:dateUtc="2024-09-13T08:31:00Z">
            <w:rPr>
              <w:rStyle w:val="ui-provider"/>
              <w:rFonts w:ascii="Verdana" w:hAnsi="Verdana"/>
              <w:sz w:val="22"/>
              <w:szCs w:val="22"/>
            </w:rPr>
          </w:rPrChange>
        </w:rPr>
        <w:t>risk,</w:t>
      </w:r>
      <w:r w:rsidR="47E3ACFD" w:rsidRPr="001D4839">
        <w:rPr>
          <w:rStyle w:val="ui-provider"/>
          <w:rFonts w:ascii="Aptos" w:hAnsi="Aptos"/>
          <w:rPrChange w:id="305" w:author="Viviana Doyle" w:date="2024-09-13T09:31:00Z" w16du:dateUtc="2024-09-13T08:31:00Z">
            <w:rPr>
              <w:rStyle w:val="ui-provider"/>
              <w:rFonts w:ascii="Verdana" w:hAnsi="Verdana"/>
              <w:sz w:val="22"/>
              <w:szCs w:val="22"/>
            </w:rPr>
          </w:rPrChange>
        </w:rPr>
        <w:t xml:space="preserve"> and </w:t>
      </w:r>
      <w:r w:rsidR="0000181D" w:rsidRPr="001D4839">
        <w:rPr>
          <w:rStyle w:val="ui-provider"/>
          <w:rFonts w:ascii="Aptos" w:hAnsi="Aptos"/>
          <w:rPrChange w:id="306" w:author="Viviana Doyle" w:date="2024-09-13T09:31:00Z" w16du:dateUtc="2024-09-13T08:31:00Z">
            <w:rPr>
              <w:rStyle w:val="ui-provider"/>
              <w:rFonts w:ascii="Verdana" w:hAnsi="Verdana"/>
              <w:sz w:val="22"/>
              <w:szCs w:val="22"/>
            </w:rPr>
          </w:rPrChange>
        </w:rPr>
        <w:t xml:space="preserve">I </w:t>
      </w:r>
      <w:r w:rsidR="47E3ACFD" w:rsidRPr="001D4839">
        <w:rPr>
          <w:rStyle w:val="ui-provider"/>
          <w:rFonts w:ascii="Aptos" w:hAnsi="Aptos"/>
          <w:rPrChange w:id="307" w:author="Viviana Doyle" w:date="2024-09-13T09:31:00Z" w16du:dateUtc="2024-09-13T08:31:00Z">
            <w:rPr>
              <w:rStyle w:val="ui-provider"/>
              <w:rFonts w:ascii="Verdana" w:hAnsi="Verdana"/>
              <w:sz w:val="22"/>
              <w:szCs w:val="22"/>
            </w:rPr>
          </w:rPrChange>
        </w:rPr>
        <w:t>will not hold Barnardo’s or any connected persons</w:t>
      </w:r>
      <w:r w:rsidR="004915FC" w:rsidRPr="001D4839">
        <w:rPr>
          <w:rStyle w:val="ui-provider"/>
          <w:rFonts w:ascii="Aptos" w:hAnsi="Aptos"/>
          <w:rPrChange w:id="308" w:author="Viviana Doyle" w:date="2024-09-13T09:31:00Z" w16du:dateUtc="2024-09-13T08:31:00Z">
            <w:rPr>
              <w:rStyle w:val="ui-provider"/>
              <w:rFonts w:ascii="Verdana" w:hAnsi="Verdana"/>
              <w:sz w:val="22"/>
              <w:szCs w:val="22"/>
            </w:rPr>
          </w:rPrChange>
        </w:rPr>
        <w:t>,</w:t>
      </w:r>
      <w:r w:rsidR="47E3ACFD" w:rsidRPr="001D4839">
        <w:rPr>
          <w:rStyle w:val="ui-provider"/>
          <w:rFonts w:ascii="Aptos" w:hAnsi="Aptos"/>
          <w:rPrChange w:id="309" w:author="Viviana Doyle" w:date="2024-09-13T09:31:00Z" w16du:dateUtc="2024-09-13T08:31:00Z">
            <w:rPr>
              <w:rStyle w:val="ui-provider"/>
              <w:rFonts w:ascii="Verdana" w:hAnsi="Verdana"/>
              <w:sz w:val="22"/>
              <w:szCs w:val="22"/>
            </w:rPr>
          </w:rPrChange>
        </w:rPr>
        <w:t xml:space="preserve"> responsible for any accident, injury or illness to me, for any damage to my property, or</w:t>
      </w:r>
      <w:r w:rsidR="004915FC" w:rsidRPr="001D4839">
        <w:rPr>
          <w:rStyle w:val="ui-provider"/>
          <w:rFonts w:ascii="Aptos" w:hAnsi="Aptos"/>
          <w:rPrChange w:id="310" w:author="Viviana Doyle" w:date="2024-09-13T09:31:00Z" w16du:dateUtc="2024-09-13T08:31:00Z">
            <w:rPr>
              <w:rStyle w:val="ui-provider"/>
              <w:rFonts w:ascii="Verdana" w:hAnsi="Verdana"/>
              <w:sz w:val="22"/>
              <w:szCs w:val="22"/>
            </w:rPr>
          </w:rPrChange>
        </w:rPr>
        <w:t xml:space="preserve"> for</w:t>
      </w:r>
      <w:r w:rsidR="47E3ACFD" w:rsidRPr="001D4839">
        <w:rPr>
          <w:rStyle w:val="ui-provider"/>
          <w:rFonts w:ascii="Aptos" w:hAnsi="Aptos"/>
          <w:rPrChange w:id="311" w:author="Viviana Doyle" w:date="2024-09-13T09:31:00Z" w16du:dateUtc="2024-09-13T08:31:00Z">
            <w:rPr>
              <w:rStyle w:val="ui-provider"/>
              <w:rFonts w:ascii="Verdana" w:hAnsi="Verdana"/>
              <w:sz w:val="22"/>
              <w:szCs w:val="22"/>
            </w:rPr>
          </w:rPrChange>
        </w:rPr>
        <w:t xml:space="preserve"> any losses that might occur </w:t>
      </w:r>
      <w:proofErr w:type="gramStart"/>
      <w:r w:rsidR="47E3ACFD" w:rsidRPr="001D4839">
        <w:rPr>
          <w:rStyle w:val="ui-provider"/>
          <w:rFonts w:ascii="Aptos" w:hAnsi="Aptos"/>
          <w:rPrChange w:id="312" w:author="Viviana Doyle" w:date="2024-09-13T09:31:00Z" w16du:dateUtc="2024-09-13T08:31:00Z">
            <w:rPr>
              <w:rStyle w:val="ui-provider"/>
              <w:rFonts w:ascii="Verdana" w:hAnsi="Verdana"/>
              <w:sz w:val="22"/>
              <w:szCs w:val="22"/>
            </w:rPr>
          </w:rPrChange>
        </w:rPr>
        <w:t>as a result of</w:t>
      </w:r>
      <w:proofErr w:type="gramEnd"/>
      <w:r w:rsidR="47E3ACFD" w:rsidRPr="001D4839">
        <w:rPr>
          <w:rStyle w:val="ui-provider"/>
          <w:rFonts w:ascii="Aptos" w:hAnsi="Aptos"/>
          <w:rPrChange w:id="313" w:author="Viviana Doyle" w:date="2024-09-13T09:31:00Z" w16du:dateUtc="2024-09-13T08:31:00Z">
            <w:rPr>
              <w:rStyle w:val="ui-provider"/>
              <w:rFonts w:ascii="Verdana" w:hAnsi="Verdana"/>
              <w:sz w:val="22"/>
              <w:szCs w:val="22"/>
            </w:rPr>
          </w:rPrChange>
        </w:rPr>
        <w:t xml:space="preserve"> my participation in the Event</w:t>
      </w:r>
      <w:r w:rsidR="77F0A100" w:rsidRPr="001D4839">
        <w:rPr>
          <w:rStyle w:val="ui-provider"/>
          <w:rFonts w:ascii="Aptos" w:hAnsi="Aptos"/>
          <w:rPrChange w:id="314" w:author="Viviana Doyle" w:date="2024-09-13T09:31:00Z" w16du:dateUtc="2024-09-13T08:31:00Z">
            <w:rPr>
              <w:rStyle w:val="ui-provider"/>
              <w:rFonts w:ascii="Verdana" w:hAnsi="Verdana"/>
              <w:sz w:val="22"/>
              <w:szCs w:val="22"/>
            </w:rPr>
          </w:rPrChange>
        </w:rPr>
        <w:t>.</w:t>
      </w:r>
    </w:p>
    <w:p w14:paraId="070470CF" w14:textId="6D9C1248" w:rsidR="004D72D2" w:rsidRPr="001D4839" w:rsidRDefault="004911EA" w:rsidP="003F4E65">
      <w:pPr>
        <w:spacing w:before="240" w:after="120"/>
        <w:jc w:val="both"/>
        <w:rPr>
          <w:rStyle w:val="ui-provider"/>
          <w:rFonts w:ascii="Aptos" w:hAnsi="Aptos"/>
          <w:b/>
          <w:bCs/>
          <w:rPrChange w:id="315" w:author="Viviana Doyle" w:date="2024-09-13T09:31:00Z" w16du:dateUtc="2024-09-13T08:31:00Z">
            <w:rPr>
              <w:rStyle w:val="ui-provider"/>
              <w:rFonts w:ascii="Verdana" w:hAnsi="Verdana"/>
              <w:b/>
              <w:bCs/>
              <w:sz w:val="22"/>
              <w:szCs w:val="22"/>
            </w:rPr>
          </w:rPrChange>
        </w:rPr>
      </w:pPr>
      <w:r w:rsidRPr="001D4839">
        <w:rPr>
          <w:rStyle w:val="ui-provider"/>
          <w:rFonts w:ascii="Aptos" w:hAnsi="Aptos"/>
          <w:b/>
          <w:bCs/>
          <w:rPrChange w:id="316" w:author="Viviana Doyle" w:date="2024-09-13T09:31:00Z" w16du:dateUtc="2024-09-13T08:31:00Z">
            <w:rPr>
              <w:rStyle w:val="ui-provider"/>
              <w:rFonts w:ascii="Verdana" w:hAnsi="Verdana"/>
              <w:b/>
              <w:bCs/>
              <w:sz w:val="22"/>
              <w:szCs w:val="22"/>
            </w:rPr>
          </w:rPrChange>
        </w:rPr>
        <w:t>Contact Barnardo’s</w:t>
      </w:r>
    </w:p>
    <w:p w14:paraId="6C54E886" w14:textId="0BCE4705" w:rsidR="00B87059" w:rsidRPr="001D4839" w:rsidRDefault="30DF02C8" w:rsidP="001021D8">
      <w:pPr>
        <w:numPr>
          <w:ilvl w:val="0"/>
          <w:numId w:val="2"/>
        </w:numPr>
        <w:jc w:val="both"/>
        <w:rPr>
          <w:rFonts w:ascii="Aptos" w:hAnsi="Aptos"/>
          <w:rPrChange w:id="317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</w:pPr>
      <w:r w:rsidRPr="001D4839">
        <w:rPr>
          <w:rFonts w:ascii="Aptos" w:hAnsi="Aptos"/>
          <w:rPrChange w:id="318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Any </w:t>
      </w:r>
      <w:r w:rsidR="65C54218" w:rsidRPr="001D4839">
        <w:rPr>
          <w:rFonts w:ascii="Aptos" w:hAnsi="Aptos"/>
          <w:rPrChange w:id="319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questions or</w:t>
      </w:r>
      <w:r w:rsidR="00B87059" w:rsidRPr="001D4839">
        <w:rPr>
          <w:rFonts w:ascii="Aptos" w:hAnsi="Aptos"/>
          <w:rPrChange w:id="320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 xml:space="preserve"> correspondence regarding these terms and conditions should be directed to Barnardo’s Challenge Events Team, Barkingside, Ilford, Essex, IG6 1QG or 0208 498 7091</w:t>
      </w:r>
      <w:r w:rsidR="4C8F8E29" w:rsidRPr="001D4839">
        <w:rPr>
          <w:rFonts w:ascii="Aptos" w:hAnsi="Aptos"/>
          <w:rPrChange w:id="321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2</w:t>
      </w:r>
      <w:r w:rsidR="0033073E" w:rsidRPr="001D4839">
        <w:rPr>
          <w:rFonts w:ascii="Aptos" w:hAnsi="Aptos"/>
          <w:rPrChange w:id="322" w:author="Viviana Doyle" w:date="2024-09-13T09:31:00Z" w16du:dateUtc="2024-09-13T08:31:00Z">
            <w:rPr>
              <w:rFonts w:ascii="Verdana" w:hAnsi="Verdana"/>
              <w:sz w:val="22"/>
              <w:szCs w:val="22"/>
            </w:rPr>
          </w:rPrChange>
        </w:rPr>
        <w:t>.</w:t>
      </w:r>
    </w:p>
    <w:p w14:paraId="0A37501D" w14:textId="77777777" w:rsidR="001E10F2" w:rsidRPr="00685B29" w:rsidRDefault="001E10F2" w:rsidP="00817E68">
      <w:pPr>
        <w:spacing w:after="120"/>
        <w:rPr>
          <w:rFonts w:ascii="Verdana" w:hAnsi="Verdana"/>
          <w:sz w:val="22"/>
          <w:szCs w:val="22"/>
        </w:rPr>
      </w:pPr>
    </w:p>
    <w:sectPr w:rsidR="001E10F2" w:rsidRPr="00685B29">
      <w:footerReference w:type="default" r:id="rId11"/>
      <w:footnotePr>
        <w:numFmt w:val="chicago"/>
      </w:footnote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BAE08" w14:textId="77777777" w:rsidR="0082117B" w:rsidRDefault="0082117B">
      <w:r>
        <w:separator/>
      </w:r>
    </w:p>
  </w:endnote>
  <w:endnote w:type="continuationSeparator" w:id="0">
    <w:p w14:paraId="7B5267F4" w14:textId="77777777" w:rsidR="0082117B" w:rsidRDefault="0082117B">
      <w:r>
        <w:continuationSeparator/>
      </w:r>
    </w:p>
  </w:endnote>
  <w:endnote w:type="continuationNotice" w:id="1">
    <w:p w14:paraId="56E84645" w14:textId="77777777" w:rsidR="0082117B" w:rsidRDefault="008211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Alt One MT">
    <w:altName w:val="Times New Roman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C4211" w14:textId="77777777" w:rsidR="00A533D0" w:rsidRPr="003314D4" w:rsidRDefault="00A533D0">
    <w:pPr>
      <w:pStyle w:val="Footer"/>
      <w:rPr>
        <w:rFonts w:ascii="Gill Alt One MT" w:hAnsi="Gill Alt One MT"/>
        <w:sz w:val="20"/>
        <w:szCs w:val="20"/>
      </w:rPr>
    </w:pPr>
    <w:r w:rsidRPr="003314D4">
      <w:rPr>
        <w:rFonts w:ascii="Gill Alt One MT" w:hAnsi="Gill Alt One MT"/>
        <w:sz w:val="20"/>
        <w:szCs w:val="20"/>
      </w:rPr>
      <w:t xml:space="preserve">Barnardo’s (a company limited by guarantee) registered </w:t>
    </w:r>
    <w:r>
      <w:rPr>
        <w:rFonts w:ascii="Gill Alt One MT" w:hAnsi="Gill Alt One MT"/>
        <w:sz w:val="20"/>
        <w:szCs w:val="20"/>
      </w:rPr>
      <w:t xml:space="preserve">office </w:t>
    </w:r>
    <w:smartTag w:uri="urn:schemas-microsoft-com:office:smarttags" w:element="address">
      <w:smartTag w:uri="urn:schemas-microsoft-com:office:smarttags" w:element="Street">
        <w:r w:rsidRPr="003314D4">
          <w:rPr>
            <w:rFonts w:ascii="Gill Alt One MT" w:hAnsi="Gill Alt One MT"/>
            <w:sz w:val="20"/>
            <w:szCs w:val="20"/>
          </w:rPr>
          <w:t>Tanners Lane</w:t>
        </w:r>
      </w:smartTag>
    </w:smartTag>
    <w:r w:rsidRPr="003314D4">
      <w:rPr>
        <w:rFonts w:ascii="Gill Alt One MT" w:hAnsi="Gill Alt One MT"/>
        <w:sz w:val="20"/>
        <w:szCs w:val="20"/>
      </w:rPr>
      <w:t xml:space="preserve">, Barkingside, Ilford, </w:t>
    </w:r>
    <w:smartTag w:uri="urn:schemas-microsoft-com:office:smarttags" w:element="City">
      <w:r w:rsidRPr="003314D4">
        <w:rPr>
          <w:rFonts w:ascii="Gill Alt One MT" w:hAnsi="Gill Alt One MT"/>
          <w:sz w:val="20"/>
          <w:szCs w:val="20"/>
        </w:rPr>
        <w:t>Essex</w:t>
      </w:r>
    </w:smartTag>
    <w:r w:rsidRPr="003314D4">
      <w:rPr>
        <w:rFonts w:ascii="Gill Alt One MT" w:hAnsi="Gill Alt One MT"/>
        <w:sz w:val="20"/>
        <w:szCs w:val="20"/>
      </w:rPr>
      <w:t xml:space="preserve">, </w:t>
    </w:r>
    <w:smartTag w:uri="urn:schemas-microsoft-com:office:smarttags" w:element="PostalCode">
      <w:r w:rsidRPr="003314D4">
        <w:rPr>
          <w:rFonts w:ascii="Gill Alt One MT" w:hAnsi="Gill Alt One MT"/>
          <w:sz w:val="20"/>
          <w:szCs w:val="20"/>
        </w:rPr>
        <w:t>IG6 1QG</w:t>
      </w:r>
    </w:smartTag>
    <w:r w:rsidRPr="003314D4">
      <w:rPr>
        <w:rFonts w:ascii="Gill Alt One MT" w:hAnsi="Gill Alt One MT"/>
        <w:sz w:val="20"/>
        <w:szCs w:val="20"/>
      </w:rPr>
      <w:t xml:space="preserve"> registered in </w:t>
    </w:r>
    <w:smartTag w:uri="urn:schemas-microsoft-com:office:smarttags" w:element="place">
      <w:smartTag w:uri="urn:schemas-microsoft-com:office:smarttags" w:element="country-region">
        <w:r w:rsidRPr="003314D4">
          <w:rPr>
            <w:rFonts w:ascii="Gill Alt One MT" w:hAnsi="Gill Alt One MT"/>
            <w:sz w:val="20"/>
            <w:szCs w:val="20"/>
          </w:rPr>
          <w:t>England</w:t>
        </w:r>
      </w:smartTag>
    </w:smartTag>
    <w:r w:rsidRPr="003314D4">
      <w:rPr>
        <w:rFonts w:ascii="Gill Alt One MT" w:hAnsi="Gill Alt One MT"/>
        <w:sz w:val="20"/>
        <w:szCs w:val="20"/>
      </w:rPr>
      <w:t xml:space="preserve"> (number 61625) and a registered charity (numbers 216250 and SC037605)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3EEEC" w14:textId="77777777" w:rsidR="0082117B" w:rsidRDefault="0082117B">
      <w:r>
        <w:separator/>
      </w:r>
    </w:p>
  </w:footnote>
  <w:footnote w:type="continuationSeparator" w:id="0">
    <w:p w14:paraId="350B7D41" w14:textId="77777777" w:rsidR="0082117B" w:rsidRDefault="0082117B">
      <w:r>
        <w:continuationSeparator/>
      </w:r>
    </w:p>
  </w:footnote>
  <w:footnote w:type="continuationNotice" w:id="1">
    <w:p w14:paraId="2F47E81E" w14:textId="77777777" w:rsidR="0082117B" w:rsidRDefault="008211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61F26"/>
    <w:multiLevelType w:val="hybridMultilevel"/>
    <w:tmpl w:val="87B49F40"/>
    <w:lvl w:ilvl="0" w:tplc="F0466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3A269A"/>
    <w:multiLevelType w:val="hybridMultilevel"/>
    <w:tmpl w:val="35EC26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60465B"/>
    <w:multiLevelType w:val="hybridMultilevel"/>
    <w:tmpl w:val="85B845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87458411">
    <w:abstractNumId w:val="2"/>
  </w:num>
  <w:num w:numId="2" w16cid:durableId="1637762585">
    <w:abstractNumId w:val="0"/>
  </w:num>
  <w:num w:numId="3" w16cid:durableId="3998448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viana Doyle">
    <w15:presenceInfo w15:providerId="AD" w15:userId="S::viviana.doyle@barnardos.org.uk::1604435d-afa0-46b3-94a1-bb9c23c34e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D4"/>
    <w:rsid w:val="00000788"/>
    <w:rsid w:val="0000181D"/>
    <w:rsid w:val="000023B7"/>
    <w:rsid w:val="00012951"/>
    <w:rsid w:val="00012B14"/>
    <w:rsid w:val="00012D49"/>
    <w:rsid w:val="0001444D"/>
    <w:rsid w:val="000166CE"/>
    <w:rsid w:val="00016B2A"/>
    <w:rsid w:val="000212CF"/>
    <w:rsid w:val="00021440"/>
    <w:rsid w:val="000224F4"/>
    <w:rsid w:val="00023F0B"/>
    <w:rsid w:val="00024212"/>
    <w:rsid w:val="00025051"/>
    <w:rsid w:val="00026BEE"/>
    <w:rsid w:val="00031008"/>
    <w:rsid w:val="0003263F"/>
    <w:rsid w:val="00033083"/>
    <w:rsid w:val="00033444"/>
    <w:rsid w:val="00035518"/>
    <w:rsid w:val="00035BF0"/>
    <w:rsid w:val="00036860"/>
    <w:rsid w:val="0003712D"/>
    <w:rsid w:val="0004057B"/>
    <w:rsid w:val="0004225F"/>
    <w:rsid w:val="00047E26"/>
    <w:rsid w:val="00051049"/>
    <w:rsid w:val="00054A03"/>
    <w:rsid w:val="00056C80"/>
    <w:rsid w:val="00057D90"/>
    <w:rsid w:val="00060072"/>
    <w:rsid w:val="00061593"/>
    <w:rsid w:val="00063BE9"/>
    <w:rsid w:val="00063C19"/>
    <w:rsid w:val="00063F21"/>
    <w:rsid w:val="00066B79"/>
    <w:rsid w:val="00071846"/>
    <w:rsid w:val="00073156"/>
    <w:rsid w:val="00074A45"/>
    <w:rsid w:val="00075195"/>
    <w:rsid w:val="0008020D"/>
    <w:rsid w:val="00081B67"/>
    <w:rsid w:val="000825AE"/>
    <w:rsid w:val="000826C1"/>
    <w:rsid w:val="00084A4F"/>
    <w:rsid w:val="00086FE5"/>
    <w:rsid w:val="000875D0"/>
    <w:rsid w:val="00091199"/>
    <w:rsid w:val="00093778"/>
    <w:rsid w:val="00094DDA"/>
    <w:rsid w:val="0009533A"/>
    <w:rsid w:val="000974B4"/>
    <w:rsid w:val="000A4744"/>
    <w:rsid w:val="000B036C"/>
    <w:rsid w:val="000B0A66"/>
    <w:rsid w:val="000B171E"/>
    <w:rsid w:val="000B38CB"/>
    <w:rsid w:val="000B6E8D"/>
    <w:rsid w:val="000C2008"/>
    <w:rsid w:val="000C2F10"/>
    <w:rsid w:val="000C3B3B"/>
    <w:rsid w:val="000C3CC2"/>
    <w:rsid w:val="000C44C8"/>
    <w:rsid w:val="000D09B2"/>
    <w:rsid w:val="000D2C7C"/>
    <w:rsid w:val="000D333D"/>
    <w:rsid w:val="000D44F4"/>
    <w:rsid w:val="000D5C75"/>
    <w:rsid w:val="000D7954"/>
    <w:rsid w:val="000E0CEA"/>
    <w:rsid w:val="000E0FAC"/>
    <w:rsid w:val="000E1F98"/>
    <w:rsid w:val="000E399B"/>
    <w:rsid w:val="000E3E87"/>
    <w:rsid w:val="000E44BF"/>
    <w:rsid w:val="000E5A20"/>
    <w:rsid w:val="000F2A99"/>
    <w:rsid w:val="000F362B"/>
    <w:rsid w:val="000F6F3C"/>
    <w:rsid w:val="001008D0"/>
    <w:rsid w:val="001021D8"/>
    <w:rsid w:val="001051CA"/>
    <w:rsid w:val="00106D29"/>
    <w:rsid w:val="001104B4"/>
    <w:rsid w:val="0011136B"/>
    <w:rsid w:val="001135A9"/>
    <w:rsid w:val="00121823"/>
    <w:rsid w:val="00121CCA"/>
    <w:rsid w:val="00125199"/>
    <w:rsid w:val="001251A5"/>
    <w:rsid w:val="00132943"/>
    <w:rsid w:val="0013363F"/>
    <w:rsid w:val="00134672"/>
    <w:rsid w:val="00134783"/>
    <w:rsid w:val="001357C2"/>
    <w:rsid w:val="00136F93"/>
    <w:rsid w:val="00143D2B"/>
    <w:rsid w:val="00144061"/>
    <w:rsid w:val="0014459C"/>
    <w:rsid w:val="001457C6"/>
    <w:rsid w:val="00150321"/>
    <w:rsid w:val="001526F0"/>
    <w:rsid w:val="00153CCA"/>
    <w:rsid w:val="00154DCF"/>
    <w:rsid w:val="00156117"/>
    <w:rsid w:val="001568CA"/>
    <w:rsid w:val="001605A7"/>
    <w:rsid w:val="0016216B"/>
    <w:rsid w:val="0016393E"/>
    <w:rsid w:val="00163A1F"/>
    <w:rsid w:val="0016594D"/>
    <w:rsid w:val="00166440"/>
    <w:rsid w:val="00166EAC"/>
    <w:rsid w:val="001676C3"/>
    <w:rsid w:val="00167FDD"/>
    <w:rsid w:val="001717A4"/>
    <w:rsid w:val="001729B9"/>
    <w:rsid w:val="00173433"/>
    <w:rsid w:val="001756D6"/>
    <w:rsid w:val="001758B0"/>
    <w:rsid w:val="0017771F"/>
    <w:rsid w:val="001853A9"/>
    <w:rsid w:val="00187020"/>
    <w:rsid w:val="0018737B"/>
    <w:rsid w:val="00190EA5"/>
    <w:rsid w:val="0019132D"/>
    <w:rsid w:val="00191AE8"/>
    <w:rsid w:val="001938FB"/>
    <w:rsid w:val="00193D04"/>
    <w:rsid w:val="00194EEA"/>
    <w:rsid w:val="001A01CB"/>
    <w:rsid w:val="001A6B84"/>
    <w:rsid w:val="001A7482"/>
    <w:rsid w:val="001A7582"/>
    <w:rsid w:val="001A7A3D"/>
    <w:rsid w:val="001B5D31"/>
    <w:rsid w:val="001B6F34"/>
    <w:rsid w:val="001B73C7"/>
    <w:rsid w:val="001B7E37"/>
    <w:rsid w:val="001C08FC"/>
    <w:rsid w:val="001C2036"/>
    <w:rsid w:val="001C727C"/>
    <w:rsid w:val="001D083E"/>
    <w:rsid w:val="001D0C5D"/>
    <w:rsid w:val="001D0CE2"/>
    <w:rsid w:val="001D2209"/>
    <w:rsid w:val="001D246F"/>
    <w:rsid w:val="001D26AD"/>
    <w:rsid w:val="001D320B"/>
    <w:rsid w:val="001D41E7"/>
    <w:rsid w:val="001D4839"/>
    <w:rsid w:val="001D4858"/>
    <w:rsid w:val="001D4A94"/>
    <w:rsid w:val="001D4C21"/>
    <w:rsid w:val="001D5326"/>
    <w:rsid w:val="001D741F"/>
    <w:rsid w:val="001D7BA2"/>
    <w:rsid w:val="001E0CE7"/>
    <w:rsid w:val="001E10F2"/>
    <w:rsid w:val="001E34DC"/>
    <w:rsid w:val="001E6638"/>
    <w:rsid w:val="001F2807"/>
    <w:rsid w:val="001F46F1"/>
    <w:rsid w:val="001F47B9"/>
    <w:rsid w:val="001F4B03"/>
    <w:rsid w:val="001F5A8F"/>
    <w:rsid w:val="001F66E9"/>
    <w:rsid w:val="001F68CB"/>
    <w:rsid w:val="001F7ACC"/>
    <w:rsid w:val="002022DF"/>
    <w:rsid w:val="002034AB"/>
    <w:rsid w:val="002034F7"/>
    <w:rsid w:val="0020390A"/>
    <w:rsid w:val="00204403"/>
    <w:rsid w:val="002056D0"/>
    <w:rsid w:val="002076F2"/>
    <w:rsid w:val="00210331"/>
    <w:rsid w:val="0021261C"/>
    <w:rsid w:val="0021276F"/>
    <w:rsid w:val="00213C7F"/>
    <w:rsid w:val="002151BA"/>
    <w:rsid w:val="00215BCD"/>
    <w:rsid w:val="00220204"/>
    <w:rsid w:val="00220685"/>
    <w:rsid w:val="002213A5"/>
    <w:rsid w:val="00221C26"/>
    <w:rsid w:val="0022223D"/>
    <w:rsid w:val="00222B36"/>
    <w:rsid w:val="002233D7"/>
    <w:rsid w:val="002314D7"/>
    <w:rsid w:val="00234BEB"/>
    <w:rsid w:val="0024132C"/>
    <w:rsid w:val="00242A8C"/>
    <w:rsid w:val="002443BC"/>
    <w:rsid w:val="00245B25"/>
    <w:rsid w:val="00250BE9"/>
    <w:rsid w:val="0025261D"/>
    <w:rsid w:val="00253752"/>
    <w:rsid w:val="002570C9"/>
    <w:rsid w:val="00257E68"/>
    <w:rsid w:val="00260AD8"/>
    <w:rsid w:val="00261F37"/>
    <w:rsid w:val="00264505"/>
    <w:rsid w:val="00266E0E"/>
    <w:rsid w:val="002679A8"/>
    <w:rsid w:val="0027170E"/>
    <w:rsid w:val="00273B25"/>
    <w:rsid w:val="00274C2D"/>
    <w:rsid w:val="00276136"/>
    <w:rsid w:val="00276434"/>
    <w:rsid w:val="00281D0E"/>
    <w:rsid w:val="0028298F"/>
    <w:rsid w:val="00282C1F"/>
    <w:rsid w:val="00283EA4"/>
    <w:rsid w:val="0028584F"/>
    <w:rsid w:val="0028648C"/>
    <w:rsid w:val="00294E97"/>
    <w:rsid w:val="002953F5"/>
    <w:rsid w:val="00296AAD"/>
    <w:rsid w:val="00297720"/>
    <w:rsid w:val="00297BA8"/>
    <w:rsid w:val="002A0C48"/>
    <w:rsid w:val="002A11B0"/>
    <w:rsid w:val="002A2884"/>
    <w:rsid w:val="002A3D43"/>
    <w:rsid w:val="002A4F1E"/>
    <w:rsid w:val="002A7B74"/>
    <w:rsid w:val="002B11E8"/>
    <w:rsid w:val="002B49F9"/>
    <w:rsid w:val="002B4AA0"/>
    <w:rsid w:val="002B5743"/>
    <w:rsid w:val="002B5E1B"/>
    <w:rsid w:val="002B76CE"/>
    <w:rsid w:val="002C42BE"/>
    <w:rsid w:val="002C5AE0"/>
    <w:rsid w:val="002C646B"/>
    <w:rsid w:val="002D1062"/>
    <w:rsid w:val="002D281C"/>
    <w:rsid w:val="002D36F5"/>
    <w:rsid w:val="002D5019"/>
    <w:rsid w:val="002D5BA2"/>
    <w:rsid w:val="002D61A3"/>
    <w:rsid w:val="002D7749"/>
    <w:rsid w:val="002D7B74"/>
    <w:rsid w:val="002D7E75"/>
    <w:rsid w:val="002E13EE"/>
    <w:rsid w:val="002E1DDE"/>
    <w:rsid w:val="002E25B2"/>
    <w:rsid w:val="002E3562"/>
    <w:rsid w:val="002E4490"/>
    <w:rsid w:val="002E728C"/>
    <w:rsid w:val="002F3BFF"/>
    <w:rsid w:val="002F4804"/>
    <w:rsid w:val="002F4CC1"/>
    <w:rsid w:val="002F5299"/>
    <w:rsid w:val="002F639B"/>
    <w:rsid w:val="002F7683"/>
    <w:rsid w:val="002F7A64"/>
    <w:rsid w:val="003008ED"/>
    <w:rsid w:val="003031E7"/>
    <w:rsid w:val="0030396A"/>
    <w:rsid w:val="00303A87"/>
    <w:rsid w:val="003040D2"/>
    <w:rsid w:val="003046A1"/>
    <w:rsid w:val="003078F2"/>
    <w:rsid w:val="00307A48"/>
    <w:rsid w:val="00310119"/>
    <w:rsid w:val="003129A0"/>
    <w:rsid w:val="00313960"/>
    <w:rsid w:val="003163F3"/>
    <w:rsid w:val="00317286"/>
    <w:rsid w:val="00317DE2"/>
    <w:rsid w:val="00320CE4"/>
    <w:rsid w:val="00321937"/>
    <w:rsid w:val="003245BE"/>
    <w:rsid w:val="00325AEB"/>
    <w:rsid w:val="003262A9"/>
    <w:rsid w:val="0033036F"/>
    <w:rsid w:val="00330397"/>
    <w:rsid w:val="0033073E"/>
    <w:rsid w:val="003314D4"/>
    <w:rsid w:val="003327FF"/>
    <w:rsid w:val="003329FC"/>
    <w:rsid w:val="0033329B"/>
    <w:rsid w:val="0033382A"/>
    <w:rsid w:val="00336BB1"/>
    <w:rsid w:val="00336F13"/>
    <w:rsid w:val="00340E9F"/>
    <w:rsid w:val="0034175F"/>
    <w:rsid w:val="003465A5"/>
    <w:rsid w:val="0035061A"/>
    <w:rsid w:val="00351649"/>
    <w:rsid w:val="003543F5"/>
    <w:rsid w:val="00360830"/>
    <w:rsid w:val="003609A2"/>
    <w:rsid w:val="003622D3"/>
    <w:rsid w:val="00367DDF"/>
    <w:rsid w:val="0037181A"/>
    <w:rsid w:val="003733C2"/>
    <w:rsid w:val="003749E2"/>
    <w:rsid w:val="00375B3A"/>
    <w:rsid w:val="00375BAB"/>
    <w:rsid w:val="00375E29"/>
    <w:rsid w:val="003763DD"/>
    <w:rsid w:val="00376E3A"/>
    <w:rsid w:val="00380A37"/>
    <w:rsid w:val="00382426"/>
    <w:rsid w:val="00386C36"/>
    <w:rsid w:val="00387214"/>
    <w:rsid w:val="0039048E"/>
    <w:rsid w:val="0039164D"/>
    <w:rsid w:val="00391695"/>
    <w:rsid w:val="0039419D"/>
    <w:rsid w:val="0039489D"/>
    <w:rsid w:val="00394E75"/>
    <w:rsid w:val="00394FF8"/>
    <w:rsid w:val="00395687"/>
    <w:rsid w:val="00396EC1"/>
    <w:rsid w:val="003976C1"/>
    <w:rsid w:val="003A0016"/>
    <w:rsid w:val="003A09DF"/>
    <w:rsid w:val="003A10A1"/>
    <w:rsid w:val="003A1980"/>
    <w:rsid w:val="003A1BC3"/>
    <w:rsid w:val="003A2D64"/>
    <w:rsid w:val="003A4624"/>
    <w:rsid w:val="003A4833"/>
    <w:rsid w:val="003A4F9B"/>
    <w:rsid w:val="003A6BDF"/>
    <w:rsid w:val="003B11E6"/>
    <w:rsid w:val="003B53F5"/>
    <w:rsid w:val="003B5B3F"/>
    <w:rsid w:val="003B6D37"/>
    <w:rsid w:val="003B7CB0"/>
    <w:rsid w:val="003B7CDD"/>
    <w:rsid w:val="003C1371"/>
    <w:rsid w:val="003C1E52"/>
    <w:rsid w:val="003C268C"/>
    <w:rsid w:val="003C45B2"/>
    <w:rsid w:val="003C50E0"/>
    <w:rsid w:val="003C558E"/>
    <w:rsid w:val="003D012D"/>
    <w:rsid w:val="003D14AB"/>
    <w:rsid w:val="003D1CD7"/>
    <w:rsid w:val="003D2665"/>
    <w:rsid w:val="003D4803"/>
    <w:rsid w:val="003D4F41"/>
    <w:rsid w:val="003D659C"/>
    <w:rsid w:val="003D776C"/>
    <w:rsid w:val="003E377B"/>
    <w:rsid w:val="003E3E0C"/>
    <w:rsid w:val="003E49FA"/>
    <w:rsid w:val="003E6F81"/>
    <w:rsid w:val="003F1348"/>
    <w:rsid w:val="003F2551"/>
    <w:rsid w:val="003F2743"/>
    <w:rsid w:val="003F42DF"/>
    <w:rsid w:val="003F4E65"/>
    <w:rsid w:val="003F5C3A"/>
    <w:rsid w:val="003F78BA"/>
    <w:rsid w:val="00400E60"/>
    <w:rsid w:val="00404D85"/>
    <w:rsid w:val="004154D8"/>
    <w:rsid w:val="00416330"/>
    <w:rsid w:val="00424163"/>
    <w:rsid w:val="00424780"/>
    <w:rsid w:val="00424E9F"/>
    <w:rsid w:val="00426327"/>
    <w:rsid w:val="00426E42"/>
    <w:rsid w:val="00427070"/>
    <w:rsid w:val="00431719"/>
    <w:rsid w:val="0043191C"/>
    <w:rsid w:val="00432272"/>
    <w:rsid w:val="00435101"/>
    <w:rsid w:val="004379C0"/>
    <w:rsid w:val="00441A95"/>
    <w:rsid w:val="00441E14"/>
    <w:rsid w:val="0044208A"/>
    <w:rsid w:val="00442BFC"/>
    <w:rsid w:val="00450C75"/>
    <w:rsid w:val="0045156F"/>
    <w:rsid w:val="00451DA9"/>
    <w:rsid w:val="00454D58"/>
    <w:rsid w:val="0045611E"/>
    <w:rsid w:val="00457C0E"/>
    <w:rsid w:val="00457E76"/>
    <w:rsid w:val="0046127E"/>
    <w:rsid w:val="004612F8"/>
    <w:rsid w:val="004613DB"/>
    <w:rsid w:val="00461979"/>
    <w:rsid w:val="00461BB4"/>
    <w:rsid w:val="00463BFF"/>
    <w:rsid w:val="00463FF6"/>
    <w:rsid w:val="00464970"/>
    <w:rsid w:val="00465B09"/>
    <w:rsid w:val="00467209"/>
    <w:rsid w:val="0046722C"/>
    <w:rsid w:val="00473CAF"/>
    <w:rsid w:val="004740A0"/>
    <w:rsid w:val="00475C20"/>
    <w:rsid w:val="0048743B"/>
    <w:rsid w:val="004911EA"/>
    <w:rsid w:val="004915FC"/>
    <w:rsid w:val="004919ED"/>
    <w:rsid w:val="00492FB9"/>
    <w:rsid w:val="0049439F"/>
    <w:rsid w:val="004945A7"/>
    <w:rsid w:val="00494A92"/>
    <w:rsid w:val="0049674F"/>
    <w:rsid w:val="004A0EBE"/>
    <w:rsid w:val="004A21CC"/>
    <w:rsid w:val="004A5C63"/>
    <w:rsid w:val="004A7E85"/>
    <w:rsid w:val="004B211B"/>
    <w:rsid w:val="004B2DA1"/>
    <w:rsid w:val="004B3F05"/>
    <w:rsid w:val="004B46B9"/>
    <w:rsid w:val="004B4B64"/>
    <w:rsid w:val="004B4F2C"/>
    <w:rsid w:val="004C1DC8"/>
    <w:rsid w:val="004C2278"/>
    <w:rsid w:val="004C23C3"/>
    <w:rsid w:val="004C517B"/>
    <w:rsid w:val="004C54D3"/>
    <w:rsid w:val="004C75E9"/>
    <w:rsid w:val="004D13FF"/>
    <w:rsid w:val="004D18B2"/>
    <w:rsid w:val="004D247C"/>
    <w:rsid w:val="004D2A53"/>
    <w:rsid w:val="004D706F"/>
    <w:rsid w:val="004D72D2"/>
    <w:rsid w:val="004E0F63"/>
    <w:rsid w:val="004E20AC"/>
    <w:rsid w:val="004E275C"/>
    <w:rsid w:val="004E732A"/>
    <w:rsid w:val="004F0E5B"/>
    <w:rsid w:val="004F1132"/>
    <w:rsid w:val="004F14CD"/>
    <w:rsid w:val="004F2C42"/>
    <w:rsid w:val="004F4E00"/>
    <w:rsid w:val="004F5A29"/>
    <w:rsid w:val="004F7B9E"/>
    <w:rsid w:val="00503234"/>
    <w:rsid w:val="00503D6F"/>
    <w:rsid w:val="00504E80"/>
    <w:rsid w:val="00507351"/>
    <w:rsid w:val="0051237B"/>
    <w:rsid w:val="0051470F"/>
    <w:rsid w:val="005153BF"/>
    <w:rsid w:val="00516567"/>
    <w:rsid w:val="0051695B"/>
    <w:rsid w:val="005173D3"/>
    <w:rsid w:val="00517F9C"/>
    <w:rsid w:val="0052457C"/>
    <w:rsid w:val="00524B1F"/>
    <w:rsid w:val="005260ED"/>
    <w:rsid w:val="00526718"/>
    <w:rsid w:val="00526ED4"/>
    <w:rsid w:val="00533B95"/>
    <w:rsid w:val="005356CB"/>
    <w:rsid w:val="0053756D"/>
    <w:rsid w:val="0054234F"/>
    <w:rsid w:val="00551C47"/>
    <w:rsid w:val="00553EE7"/>
    <w:rsid w:val="00555A5E"/>
    <w:rsid w:val="00557B1D"/>
    <w:rsid w:val="005604AE"/>
    <w:rsid w:val="00560980"/>
    <w:rsid w:val="005634AB"/>
    <w:rsid w:val="00564801"/>
    <w:rsid w:val="00566D93"/>
    <w:rsid w:val="00574CE7"/>
    <w:rsid w:val="00575973"/>
    <w:rsid w:val="00577213"/>
    <w:rsid w:val="005826AC"/>
    <w:rsid w:val="00584906"/>
    <w:rsid w:val="00586914"/>
    <w:rsid w:val="00591C20"/>
    <w:rsid w:val="00593258"/>
    <w:rsid w:val="00593465"/>
    <w:rsid w:val="00594675"/>
    <w:rsid w:val="00596927"/>
    <w:rsid w:val="005A0CA8"/>
    <w:rsid w:val="005A1767"/>
    <w:rsid w:val="005A21E7"/>
    <w:rsid w:val="005A283C"/>
    <w:rsid w:val="005A6277"/>
    <w:rsid w:val="005A74F8"/>
    <w:rsid w:val="005A781F"/>
    <w:rsid w:val="005B19C9"/>
    <w:rsid w:val="005B2015"/>
    <w:rsid w:val="005B2729"/>
    <w:rsid w:val="005B29D2"/>
    <w:rsid w:val="005B344E"/>
    <w:rsid w:val="005B481B"/>
    <w:rsid w:val="005B5586"/>
    <w:rsid w:val="005C0BE0"/>
    <w:rsid w:val="005C0D00"/>
    <w:rsid w:val="005C4AD1"/>
    <w:rsid w:val="005C4F35"/>
    <w:rsid w:val="005C688F"/>
    <w:rsid w:val="005D1FB5"/>
    <w:rsid w:val="005D2674"/>
    <w:rsid w:val="005D2C62"/>
    <w:rsid w:val="005D51B6"/>
    <w:rsid w:val="005D531E"/>
    <w:rsid w:val="005D6633"/>
    <w:rsid w:val="005D7FDC"/>
    <w:rsid w:val="005E0260"/>
    <w:rsid w:val="005E1244"/>
    <w:rsid w:val="005E1C4F"/>
    <w:rsid w:val="005E5230"/>
    <w:rsid w:val="005E5FC2"/>
    <w:rsid w:val="005E5FDF"/>
    <w:rsid w:val="005E6788"/>
    <w:rsid w:val="005F26A9"/>
    <w:rsid w:val="005F2780"/>
    <w:rsid w:val="005F2DD1"/>
    <w:rsid w:val="005F6F1D"/>
    <w:rsid w:val="005F7401"/>
    <w:rsid w:val="005F7F74"/>
    <w:rsid w:val="006040C9"/>
    <w:rsid w:val="0060483F"/>
    <w:rsid w:val="00605494"/>
    <w:rsid w:val="00606053"/>
    <w:rsid w:val="00607266"/>
    <w:rsid w:val="006072B1"/>
    <w:rsid w:val="006114E8"/>
    <w:rsid w:val="00612737"/>
    <w:rsid w:val="00612A91"/>
    <w:rsid w:val="00613CF1"/>
    <w:rsid w:val="00617B7F"/>
    <w:rsid w:val="00617EE1"/>
    <w:rsid w:val="006203B8"/>
    <w:rsid w:val="006207A9"/>
    <w:rsid w:val="006212AC"/>
    <w:rsid w:val="0062261C"/>
    <w:rsid w:val="00622C5A"/>
    <w:rsid w:val="00624328"/>
    <w:rsid w:val="006261F9"/>
    <w:rsid w:val="0062622F"/>
    <w:rsid w:val="00633144"/>
    <w:rsid w:val="006354F0"/>
    <w:rsid w:val="00636BDD"/>
    <w:rsid w:val="006416C9"/>
    <w:rsid w:val="00642551"/>
    <w:rsid w:val="00642DCC"/>
    <w:rsid w:val="006431AF"/>
    <w:rsid w:val="006446CA"/>
    <w:rsid w:val="00645019"/>
    <w:rsid w:val="006455C5"/>
    <w:rsid w:val="00653617"/>
    <w:rsid w:val="006540CB"/>
    <w:rsid w:val="0065473B"/>
    <w:rsid w:val="00660B1A"/>
    <w:rsid w:val="00665999"/>
    <w:rsid w:val="00666E32"/>
    <w:rsid w:val="00670045"/>
    <w:rsid w:val="00671161"/>
    <w:rsid w:val="006712BA"/>
    <w:rsid w:val="00673017"/>
    <w:rsid w:val="006753BB"/>
    <w:rsid w:val="00675B95"/>
    <w:rsid w:val="00675F2A"/>
    <w:rsid w:val="0067622C"/>
    <w:rsid w:val="0067780B"/>
    <w:rsid w:val="00681F48"/>
    <w:rsid w:val="00683225"/>
    <w:rsid w:val="00683CBE"/>
    <w:rsid w:val="00685764"/>
    <w:rsid w:val="00685B29"/>
    <w:rsid w:val="0068674C"/>
    <w:rsid w:val="006934C4"/>
    <w:rsid w:val="00693ADF"/>
    <w:rsid w:val="0069544B"/>
    <w:rsid w:val="0069772C"/>
    <w:rsid w:val="006A3EB3"/>
    <w:rsid w:val="006B169A"/>
    <w:rsid w:val="006B49BE"/>
    <w:rsid w:val="006B5011"/>
    <w:rsid w:val="006B7B2D"/>
    <w:rsid w:val="006C2919"/>
    <w:rsid w:val="006C2C43"/>
    <w:rsid w:val="006C34DA"/>
    <w:rsid w:val="006C3B36"/>
    <w:rsid w:val="006C3E75"/>
    <w:rsid w:val="006C58FD"/>
    <w:rsid w:val="006C5DF1"/>
    <w:rsid w:val="006D158A"/>
    <w:rsid w:val="006D1E3B"/>
    <w:rsid w:val="006D2FE5"/>
    <w:rsid w:val="006D30EB"/>
    <w:rsid w:val="006D373F"/>
    <w:rsid w:val="006D40EF"/>
    <w:rsid w:val="006D53AC"/>
    <w:rsid w:val="006D71EC"/>
    <w:rsid w:val="006E1784"/>
    <w:rsid w:val="006E5280"/>
    <w:rsid w:val="006E58E2"/>
    <w:rsid w:val="006F0F65"/>
    <w:rsid w:val="006F0FA4"/>
    <w:rsid w:val="006F3315"/>
    <w:rsid w:val="006F33B3"/>
    <w:rsid w:val="006F53F0"/>
    <w:rsid w:val="00700604"/>
    <w:rsid w:val="0070075E"/>
    <w:rsid w:val="00702139"/>
    <w:rsid w:val="00702BAC"/>
    <w:rsid w:val="00703511"/>
    <w:rsid w:val="0070398B"/>
    <w:rsid w:val="00703C35"/>
    <w:rsid w:val="007055F5"/>
    <w:rsid w:val="00705B09"/>
    <w:rsid w:val="00706F64"/>
    <w:rsid w:val="00713C78"/>
    <w:rsid w:val="007171C4"/>
    <w:rsid w:val="007212B4"/>
    <w:rsid w:val="00723F0A"/>
    <w:rsid w:val="007245AA"/>
    <w:rsid w:val="007255AC"/>
    <w:rsid w:val="007259DD"/>
    <w:rsid w:val="00725D41"/>
    <w:rsid w:val="00726058"/>
    <w:rsid w:val="00726919"/>
    <w:rsid w:val="007278AE"/>
    <w:rsid w:val="007278BE"/>
    <w:rsid w:val="00730858"/>
    <w:rsid w:val="00730B7F"/>
    <w:rsid w:val="007315BB"/>
    <w:rsid w:val="0073253C"/>
    <w:rsid w:val="00732954"/>
    <w:rsid w:val="007337AA"/>
    <w:rsid w:val="00733D72"/>
    <w:rsid w:val="00736FE3"/>
    <w:rsid w:val="0074081D"/>
    <w:rsid w:val="00741888"/>
    <w:rsid w:val="0074188C"/>
    <w:rsid w:val="00742435"/>
    <w:rsid w:val="00742A37"/>
    <w:rsid w:val="007458DF"/>
    <w:rsid w:val="00746465"/>
    <w:rsid w:val="00746933"/>
    <w:rsid w:val="007475F8"/>
    <w:rsid w:val="00752C1F"/>
    <w:rsid w:val="00754C23"/>
    <w:rsid w:val="0075578C"/>
    <w:rsid w:val="00757186"/>
    <w:rsid w:val="00757303"/>
    <w:rsid w:val="0076052C"/>
    <w:rsid w:val="00761A58"/>
    <w:rsid w:val="00761C69"/>
    <w:rsid w:val="00761DCD"/>
    <w:rsid w:val="00762398"/>
    <w:rsid w:val="00762640"/>
    <w:rsid w:val="00763108"/>
    <w:rsid w:val="0076366E"/>
    <w:rsid w:val="0076504D"/>
    <w:rsid w:val="0076553E"/>
    <w:rsid w:val="00772429"/>
    <w:rsid w:val="0077652A"/>
    <w:rsid w:val="00780855"/>
    <w:rsid w:val="00780A02"/>
    <w:rsid w:val="0078123A"/>
    <w:rsid w:val="00781DC1"/>
    <w:rsid w:val="00782230"/>
    <w:rsid w:val="00783FF0"/>
    <w:rsid w:val="00784B03"/>
    <w:rsid w:val="0079273E"/>
    <w:rsid w:val="0079280E"/>
    <w:rsid w:val="007930C6"/>
    <w:rsid w:val="00793D61"/>
    <w:rsid w:val="00794B58"/>
    <w:rsid w:val="007A4DB0"/>
    <w:rsid w:val="007A7023"/>
    <w:rsid w:val="007B191E"/>
    <w:rsid w:val="007B25EB"/>
    <w:rsid w:val="007B28DB"/>
    <w:rsid w:val="007B3234"/>
    <w:rsid w:val="007B3F6A"/>
    <w:rsid w:val="007B6873"/>
    <w:rsid w:val="007B77C4"/>
    <w:rsid w:val="007C57C1"/>
    <w:rsid w:val="007C656E"/>
    <w:rsid w:val="007C722C"/>
    <w:rsid w:val="007C7231"/>
    <w:rsid w:val="007C7822"/>
    <w:rsid w:val="007D1276"/>
    <w:rsid w:val="007D1EBC"/>
    <w:rsid w:val="007D447F"/>
    <w:rsid w:val="007D4819"/>
    <w:rsid w:val="007D5A29"/>
    <w:rsid w:val="007D5CAD"/>
    <w:rsid w:val="007D5DDC"/>
    <w:rsid w:val="007D7446"/>
    <w:rsid w:val="007D7508"/>
    <w:rsid w:val="007D7910"/>
    <w:rsid w:val="007E1A07"/>
    <w:rsid w:val="007E1F72"/>
    <w:rsid w:val="007E5124"/>
    <w:rsid w:val="007E5D57"/>
    <w:rsid w:val="007F225D"/>
    <w:rsid w:val="007F2FD0"/>
    <w:rsid w:val="007F33DF"/>
    <w:rsid w:val="007F5159"/>
    <w:rsid w:val="007F6C47"/>
    <w:rsid w:val="007F7520"/>
    <w:rsid w:val="00801F6B"/>
    <w:rsid w:val="008030C6"/>
    <w:rsid w:val="00803DED"/>
    <w:rsid w:val="00804E19"/>
    <w:rsid w:val="0080558B"/>
    <w:rsid w:val="0080636F"/>
    <w:rsid w:val="008066E2"/>
    <w:rsid w:val="008077FF"/>
    <w:rsid w:val="00810E56"/>
    <w:rsid w:val="00810EF4"/>
    <w:rsid w:val="00812FBE"/>
    <w:rsid w:val="00814E4E"/>
    <w:rsid w:val="00817CB5"/>
    <w:rsid w:val="00817E68"/>
    <w:rsid w:val="00820AE4"/>
    <w:rsid w:val="0082117B"/>
    <w:rsid w:val="0082243F"/>
    <w:rsid w:val="00822657"/>
    <w:rsid w:val="00822C5C"/>
    <w:rsid w:val="00822DA3"/>
    <w:rsid w:val="00823A25"/>
    <w:rsid w:val="00823F1F"/>
    <w:rsid w:val="00824A99"/>
    <w:rsid w:val="0082592F"/>
    <w:rsid w:val="00826FEB"/>
    <w:rsid w:val="00827CD3"/>
    <w:rsid w:val="00832015"/>
    <w:rsid w:val="00835262"/>
    <w:rsid w:val="008405B4"/>
    <w:rsid w:val="0084376E"/>
    <w:rsid w:val="008439E4"/>
    <w:rsid w:val="00846671"/>
    <w:rsid w:val="00851FD1"/>
    <w:rsid w:val="0085341D"/>
    <w:rsid w:val="00854984"/>
    <w:rsid w:val="00856893"/>
    <w:rsid w:val="008609F5"/>
    <w:rsid w:val="00863630"/>
    <w:rsid w:val="008639A6"/>
    <w:rsid w:val="00863C85"/>
    <w:rsid w:val="0086522F"/>
    <w:rsid w:val="00872B23"/>
    <w:rsid w:val="00873319"/>
    <w:rsid w:val="00873B23"/>
    <w:rsid w:val="00874AB0"/>
    <w:rsid w:val="0087762F"/>
    <w:rsid w:val="0088366D"/>
    <w:rsid w:val="00884ACF"/>
    <w:rsid w:val="00884E00"/>
    <w:rsid w:val="00887878"/>
    <w:rsid w:val="00887CE5"/>
    <w:rsid w:val="00891228"/>
    <w:rsid w:val="00892301"/>
    <w:rsid w:val="00892459"/>
    <w:rsid w:val="008A000C"/>
    <w:rsid w:val="008A02FD"/>
    <w:rsid w:val="008A11D4"/>
    <w:rsid w:val="008A2F96"/>
    <w:rsid w:val="008A5D98"/>
    <w:rsid w:val="008A5ED8"/>
    <w:rsid w:val="008A6204"/>
    <w:rsid w:val="008A67AA"/>
    <w:rsid w:val="008B1B73"/>
    <w:rsid w:val="008B3648"/>
    <w:rsid w:val="008B374F"/>
    <w:rsid w:val="008B38EC"/>
    <w:rsid w:val="008B3D31"/>
    <w:rsid w:val="008B4732"/>
    <w:rsid w:val="008C0B99"/>
    <w:rsid w:val="008C1C52"/>
    <w:rsid w:val="008C25BF"/>
    <w:rsid w:val="008C3A49"/>
    <w:rsid w:val="008C598C"/>
    <w:rsid w:val="008C740F"/>
    <w:rsid w:val="008C7F96"/>
    <w:rsid w:val="008D08E6"/>
    <w:rsid w:val="008D1D56"/>
    <w:rsid w:val="008D230B"/>
    <w:rsid w:val="008D2ADB"/>
    <w:rsid w:val="008D468B"/>
    <w:rsid w:val="008D5953"/>
    <w:rsid w:val="008D5A67"/>
    <w:rsid w:val="008D5C09"/>
    <w:rsid w:val="008E12AD"/>
    <w:rsid w:val="008E1B35"/>
    <w:rsid w:val="008E1C51"/>
    <w:rsid w:val="008E3E14"/>
    <w:rsid w:val="008E4DFE"/>
    <w:rsid w:val="008E5FDA"/>
    <w:rsid w:val="008F1953"/>
    <w:rsid w:val="008F1F43"/>
    <w:rsid w:val="008F243A"/>
    <w:rsid w:val="008F4CD0"/>
    <w:rsid w:val="008F661D"/>
    <w:rsid w:val="00900676"/>
    <w:rsid w:val="0090131D"/>
    <w:rsid w:val="00902C6A"/>
    <w:rsid w:val="00903793"/>
    <w:rsid w:val="0091031D"/>
    <w:rsid w:val="00910665"/>
    <w:rsid w:val="00912A4B"/>
    <w:rsid w:val="00915138"/>
    <w:rsid w:val="009161E3"/>
    <w:rsid w:val="00920B5E"/>
    <w:rsid w:val="00922E13"/>
    <w:rsid w:val="009256F1"/>
    <w:rsid w:val="009261D3"/>
    <w:rsid w:val="00927707"/>
    <w:rsid w:val="00932E16"/>
    <w:rsid w:val="00932F11"/>
    <w:rsid w:val="00933BF4"/>
    <w:rsid w:val="00933C49"/>
    <w:rsid w:val="00935825"/>
    <w:rsid w:val="00936241"/>
    <w:rsid w:val="00936CED"/>
    <w:rsid w:val="00940F92"/>
    <w:rsid w:val="00941F79"/>
    <w:rsid w:val="00941FCC"/>
    <w:rsid w:val="00941FF1"/>
    <w:rsid w:val="0094201D"/>
    <w:rsid w:val="00942EAE"/>
    <w:rsid w:val="009441B1"/>
    <w:rsid w:val="00947776"/>
    <w:rsid w:val="00947ACA"/>
    <w:rsid w:val="00947F9B"/>
    <w:rsid w:val="009513A7"/>
    <w:rsid w:val="00951CFF"/>
    <w:rsid w:val="00953A69"/>
    <w:rsid w:val="009554B1"/>
    <w:rsid w:val="0096037D"/>
    <w:rsid w:val="009617FD"/>
    <w:rsid w:val="00962ACB"/>
    <w:rsid w:val="00962B35"/>
    <w:rsid w:val="00966811"/>
    <w:rsid w:val="009668B9"/>
    <w:rsid w:val="0097112C"/>
    <w:rsid w:val="009717BB"/>
    <w:rsid w:val="00973CBA"/>
    <w:rsid w:val="00975AF2"/>
    <w:rsid w:val="00977316"/>
    <w:rsid w:val="0098006B"/>
    <w:rsid w:val="00982187"/>
    <w:rsid w:val="0098286E"/>
    <w:rsid w:val="00982B3D"/>
    <w:rsid w:val="0098649D"/>
    <w:rsid w:val="00986A52"/>
    <w:rsid w:val="00986CEF"/>
    <w:rsid w:val="0098737C"/>
    <w:rsid w:val="009879C5"/>
    <w:rsid w:val="00991050"/>
    <w:rsid w:val="009937D9"/>
    <w:rsid w:val="009961C1"/>
    <w:rsid w:val="00996AE3"/>
    <w:rsid w:val="00997D77"/>
    <w:rsid w:val="009A2059"/>
    <w:rsid w:val="009A466C"/>
    <w:rsid w:val="009A59B8"/>
    <w:rsid w:val="009B058E"/>
    <w:rsid w:val="009B0630"/>
    <w:rsid w:val="009B281E"/>
    <w:rsid w:val="009B29A4"/>
    <w:rsid w:val="009B3766"/>
    <w:rsid w:val="009B48AF"/>
    <w:rsid w:val="009B4F25"/>
    <w:rsid w:val="009B6350"/>
    <w:rsid w:val="009C0885"/>
    <w:rsid w:val="009C0DE5"/>
    <w:rsid w:val="009C14B0"/>
    <w:rsid w:val="009C2E8A"/>
    <w:rsid w:val="009C3B05"/>
    <w:rsid w:val="009C7669"/>
    <w:rsid w:val="009D263D"/>
    <w:rsid w:val="009D45A7"/>
    <w:rsid w:val="009D46DE"/>
    <w:rsid w:val="009D7E70"/>
    <w:rsid w:val="009E0466"/>
    <w:rsid w:val="009E0B24"/>
    <w:rsid w:val="009E324D"/>
    <w:rsid w:val="009E6C31"/>
    <w:rsid w:val="009F45B6"/>
    <w:rsid w:val="009F4862"/>
    <w:rsid w:val="009F4DBB"/>
    <w:rsid w:val="009F7D6E"/>
    <w:rsid w:val="00A000ED"/>
    <w:rsid w:val="00A01457"/>
    <w:rsid w:val="00A022EF"/>
    <w:rsid w:val="00A02A23"/>
    <w:rsid w:val="00A02D01"/>
    <w:rsid w:val="00A04722"/>
    <w:rsid w:val="00A04882"/>
    <w:rsid w:val="00A06EA0"/>
    <w:rsid w:val="00A10954"/>
    <w:rsid w:val="00A114E5"/>
    <w:rsid w:val="00A116F6"/>
    <w:rsid w:val="00A117A7"/>
    <w:rsid w:val="00A13E6D"/>
    <w:rsid w:val="00A14A7E"/>
    <w:rsid w:val="00A15216"/>
    <w:rsid w:val="00A15D07"/>
    <w:rsid w:val="00A17F03"/>
    <w:rsid w:val="00A22DA3"/>
    <w:rsid w:val="00A23083"/>
    <w:rsid w:val="00A2353F"/>
    <w:rsid w:val="00A260E4"/>
    <w:rsid w:val="00A27552"/>
    <w:rsid w:val="00A276E4"/>
    <w:rsid w:val="00A313C6"/>
    <w:rsid w:val="00A314C8"/>
    <w:rsid w:val="00A33D8C"/>
    <w:rsid w:val="00A33ECF"/>
    <w:rsid w:val="00A342A8"/>
    <w:rsid w:val="00A35C5F"/>
    <w:rsid w:val="00A3690C"/>
    <w:rsid w:val="00A36971"/>
    <w:rsid w:val="00A40964"/>
    <w:rsid w:val="00A411DB"/>
    <w:rsid w:val="00A42F23"/>
    <w:rsid w:val="00A44EA5"/>
    <w:rsid w:val="00A45E64"/>
    <w:rsid w:val="00A46209"/>
    <w:rsid w:val="00A50B30"/>
    <w:rsid w:val="00A533D0"/>
    <w:rsid w:val="00A55E4F"/>
    <w:rsid w:val="00A56909"/>
    <w:rsid w:val="00A56D6F"/>
    <w:rsid w:val="00A57F5E"/>
    <w:rsid w:val="00A6074F"/>
    <w:rsid w:val="00A61EFF"/>
    <w:rsid w:val="00A634EB"/>
    <w:rsid w:val="00A63AA6"/>
    <w:rsid w:val="00A6519B"/>
    <w:rsid w:val="00A6616B"/>
    <w:rsid w:val="00A67BB8"/>
    <w:rsid w:val="00A67CC4"/>
    <w:rsid w:val="00A7076F"/>
    <w:rsid w:val="00A71900"/>
    <w:rsid w:val="00A753BF"/>
    <w:rsid w:val="00A754E7"/>
    <w:rsid w:val="00A7631B"/>
    <w:rsid w:val="00A776FD"/>
    <w:rsid w:val="00A81E4E"/>
    <w:rsid w:val="00A82F99"/>
    <w:rsid w:val="00A83DED"/>
    <w:rsid w:val="00A85A65"/>
    <w:rsid w:val="00A86632"/>
    <w:rsid w:val="00A86C7B"/>
    <w:rsid w:val="00A91EB7"/>
    <w:rsid w:val="00A9220B"/>
    <w:rsid w:val="00A93368"/>
    <w:rsid w:val="00A9443F"/>
    <w:rsid w:val="00A9463A"/>
    <w:rsid w:val="00A976B5"/>
    <w:rsid w:val="00AA0277"/>
    <w:rsid w:val="00AA5164"/>
    <w:rsid w:val="00AA6756"/>
    <w:rsid w:val="00AB0442"/>
    <w:rsid w:val="00AB154B"/>
    <w:rsid w:val="00AB316C"/>
    <w:rsid w:val="00AB3ACB"/>
    <w:rsid w:val="00AB3ACF"/>
    <w:rsid w:val="00AB3BBD"/>
    <w:rsid w:val="00AB444E"/>
    <w:rsid w:val="00AB4CAA"/>
    <w:rsid w:val="00AB7C62"/>
    <w:rsid w:val="00AC0F18"/>
    <w:rsid w:val="00AC15DC"/>
    <w:rsid w:val="00AC3987"/>
    <w:rsid w:val="00AC7039"/>
    <w:rsid w:val="00AD117F"/>
    <w:rsid w:val="00AD29BC"/>
    <w:rsid w:val="00AD2EBD"/>
    <w:rsid w:val="00AD34B3"/>
    <w:rsid w:val="00AD4FBE"/>
    <w:rsid w:val="00AD693E"/>
    <w:rsid w:val="00AE0DAC"/>
    <w:rsid w:val="00AE1A85"/>
    <w:rsid w:val="00AE1C3C"/>
    <w:rsid w:val="00AE1F60"/>
    <w:rsid w:val="00AF2360"/>
    <w:rsid w:val="00AF48F9"/>
    <w:rsid w:val="00B01E89"/>
    <w:rsid w:val="00B05001"/>
    <w:rsid w:val="00B06A9E"/>
    <w:rsid w:val="00B111B7"/>
    <w:rsid w:val="00B130BC"/>
    <w:rsid w:val="00B13C4A"/>
    <w:rsid w:val="00B145E8"/>
    <w:rsid w:val="00B14DBF"/>
    <w:rsid w:val="00B1551B"/>
    <w:rsid w:val="00B158DF"/>
    <w:rsid w:val="00B15A72"/>
    <w:rsid w:val="00B1608B"/>
    <w:rsid w:val="00B174AF"/>
    <w:rsid w:val="00B203F3"/>
    <w:rsid w:val="00B267CB"/>
    <w:rsid w:val="00B32DDA"/>
    <w:rsid w:val="00B34A6A"/>
    <w:rsid w:val="00B3583C"/>
    <w:rsid w:val="00B409BE"/>
    <w:rsid w:val="00B41878"/>
    <w:rsid w:val="00B41E0E"/>
    <w:rsid w:val="00B42676"/>
    <w:rsid w:val="00B42E63"/>
    <w:rsid w:val="00B43773"/>
    <w:rsid w:val="00B44DE0"/>
    <w:rsid w:val="00B46543"/>
    <w:rsid w:val="00B46665"/>
    <w:rsid w:val="00B51621"/>
    <w:rsid w:val="00B51925"/>
    <w:rsid w:val="00B5259B"/>
    <w:rsid w:val="00B54DBB"/>
    <w:rsid w:val="00B54F0E"/>
    <w:rsid w:val="00B5552A"/>
    <w:rsid w:val="00B555C2"/>
    <w:rsid w:val="00B55BEE"/>
    <w:rsid w:val="00B57075"/>
    <w:rsid w:val="00B61302"/>
    <w:rsid w:val="00B61DBF"/>
    <w:rsid w:val="00B6529E"/>
    <w:rsid w:val="00B7365F"/>
    <w:rsid w:val="00B76AE6"/>
    <w:rsid w:val="00B76AFD"/>
    <w:rsid w:val="00B8108C"/>
    <w:rsid w:val="00B8336C"/>
    <w:rsid w:val="00B8386A"/>
    <w:rsid w:val="00B84582"/>
    <w:rsid w:val="00B84793"/>
    <w:rsid w:val="00B8546A"/>
    <w:rsid w:val="00B87059"/>
    <w:rsid w:val="00B904D4"/>
    <w:rsid w:val="00B92BD2"/>
    <w:rsid w:val="00B931CB"/>
    <w:rsid w:val="00B9549C"/>
    <w:rsid w:val="00B972DD"/>
    <w:rsid w:val="00BA0E66"/>
    <w:rsid w:val="00BA2FFA"/>
    <w:rsid w:val="00BA3F1F"/>
    <w:rsid w:val="00BA43BA"/>
    <w:rsid w:val="00BA4D3D"/>
    <w:rsid w:val="00BA6A42"/>
    <w:rsid w:val="00BB122B"/>
    <w:rsid w:val="00BB5156"/>
    <w:rsid w:val="00BC1750"/>
    <w:rsid w:val="00BE00D2"/>
    <w:rsid w:val="00BE0E26"/>
    <w:rsid w:val="00BE0EDF"/>
    <w:rsid w:val="00BE38B3"/>
    <w:rsid w:val="00BE5622"/>
    <w:rsid w:val="00BE7315"/>
    <w:rsid w:val="00BF0159"/>
    <w:rsid w:val="00BF1E4E"/>
    <w:rsid w:val="00BF4577"/>
    <w:rsid w:val="00BF4EFC"/>
    <w:rsid w:val="00BF5154"/>
    <w:rsid w:val="00BF7002"/>
    <w:rsid w:val="00BF75F4"/>
    <w:rsid w:val="00BF7FF7"/>
    <w:rsid w:val="00C01A21"/>
    <w:rsid w:val="00C01EEA"/>
    <w:rsid w:val="00C021B7"/>
    <w:rsid w:val="00C02670"/>
    <w:rsid w:val="00C031A8"/>
    <w:rsid w:val="00C04579"/>
    <w:rsid w:val="00C06D51"/>
    <w:rsid w:val="00C07679"/>
    <w:rsid w:val="00C07C0E"/>
    <w:rsid w:val="00C10298"/>
    <w:rsid w:val="00C13350"/>
    <w:rsid w:val="00C135ED"/>
    <w:rsid w:val="00C140E6"/>
    <w:rsid w:val="00C14E57"/>
    <w:rsid w:val="00C1600D"/>
    <w:rsid w:val="00C1654C"/>
    <w:rsid w:val="00C17582"/>
    <w:rsid w:val="00C21939"/>
    <w:rsid w:val="00C233F1"/>
    <w:rsid w:val="00C23AB4"/>
    <w:rsid w:val="00C23E73"/>
    <w:rsid w:val="00C24EFA"/>
    <w:rsid w:val="00C272D2"/>
    <w:rsid w:val="00C275B8"/>
    <w:rsid w:val="00C27679"/>
    <w:rsid w:val="00C304DA"/>
    <w:rsid w:val="00C3096D"/>
    <w:rsid w:val="00C32187"/>
    <w:rsid w:val="00C330E5"/>
    <w:rsid w:val="00C33627"/>
    <w:rsid w:val="00C35C5F"/>
    <w:rsid w:val="00C405D0"/>
    <w:rsid w:val="00C4100A"/>
    <w:rsid w:val="00C43133"/>
    <w:rsid w:val="00C439E3"/>
    <w:rsid w:val="00C44529"/>
    <w:rsid w:val="00C455E7"/>
    <w:rsid w:val="00C45C2E"/>
    <w:rsid w:val="00C4603F"/>
    <w:rsid w:val="00C52D93"/>
    <w:rsid w:val="00C55253"/>
    <w:rsid w:val="00C57735"/>
    <w:rsid w:val="00C5795F"/>
    <w:rsid w:val="00C613AA"/>
    <w:rsid w:val="00C64F7B"/>
    <w:rsid w:val="00C65007"/>
    <w:rsid w:val="00C655BE"/>
    <w:rsid w:val="00C663F2"/>
    <w:rsid w:val="00C6680A"/>
    <w:rsid w:val="00C66C38"/>
    <w:rsid w:val="00C67A21"/>
    <w:rsid w:val="00C67C41"/>
    <w:rsid w:val="00C82364"/>
    <w:rsid w:val="00C826B4"/>
    <w:rsid w:val="00C92547"/>
    <w:rsid w:val="00C934D2"/>
    <w:rsid w:val="00C93C81"/>
    <w:rsid w:val="00C94A0D"/>
    <w:rsid w:val="00C96553"/>
    <w:rsid w:val="00C96CDD"/>
    <w:rsid w:val="00CA0606"/>
    <w:rsid w:val="00CA06B0"/>
    <w:rsid w:val="00CA0BD5"/>
    <w:rsid w:val="00CA46F2"/>
    <w:rsid w:val="00CA4A2F"/>
    <w:rsid w:val="00CA54AB"/>
    <w:rsid w:val="00CA6DAB"/>
    <w:rsid w:val="00CB35FE"/>
    <w:rsid w:val="00CB5B6A"/>
    <w:rsid w:val="00CB7BC2"/>
    <w:rsid w:val="00CC04A3"/>
    <w:rsid w:val="00CC1FA3"/>
    <w:rsid w:val="00CC41CB"/>
    <w:rsid w:val="00CC450C"/>
    <w:rsid w:val="00CC627A"/>
    <w:rsid w:val="00CC77FB"/>
    <w:rsid w:val="00CD45AC"/>
    <w:rsid w:val="00CD65C1"/>
    <w:rsid w:val="00CD720D"/>
    <w:rsid w:val="00CE029B"/>
    <w:rsid w:val="00CE02F2"/>
    <w:rsid w:val="00CE055D"/>
    <w:rsid w:val="00CE06B1"/>
    <w:rsid w:val="00CE0E19"/>
    <w:rsid w:val="00CE446E"/>
    <w:rsid w:val="00CE6BE3"/>
    <w:rsid w:val="00CF0A4F"/>
    <w:rsid w:val="00CF0AB0"/>
    <w:rsid w:val="00CF2054"/>
    <w:rsid w:val="00CF2687"/>
    <w:rsid w:val="00CF67C1"/>
    <w:rsid w:val="00CF796A"/>
    <w:rsid w:val="00CF7D60"/>
    <w:rsid w:val="00D01976"/>
    <w:rsid w:val="00D03593"/>
    <w:rsid w:val="00D03E4B"/>
    <w:rsid w:val="00D04152"/>
    <w:rsid w:val="00D04657"/>
    <w:rsid w:val="00D04EDA"/>
    <w:rsid w:val="00D05E08"/>
    <w:rsid w:val="00D10059"/>
    <w:rsid w:val="00D118AE"/>
    <w:rsid w:val="00D123AD"/>
    <w:rsid w:val="00D133C3"/>
    <w:rsid w:val="00D1591E"/>
    <w:rsid w:val="00D216C9"/>
    <w:rsid w:val="00D22402"/>
    <w:rsid w:val="00D2297F"/>
    <w:rsid w:val="00D22D2C"/>
    <w:rsid w:val="00D22EF1"/>
    <w:rsid w:val="00D25433"/>
    <w:rsid w:val="00D2584A"/>
    <w:rsid w:val="00D272D3"/>
    <w:rsid w:val="00D34054"/>
    <w:rsid w:val="00D34261"/>
    <w:rsid w:val="00D34A67"/>
    <w:rsid w:val="00D34F6D"/>
    <w:rsid w:val="00D36220"/>
    <w:rsid w:val="00D40236"/>
    <w:rsid w:val="00D4091F"/>
    <w:rsid w:val="00D40A1B"/>
    <w:rsid w:val="00D41B9D"/>
    <w:rsid w:val="00D41C95"/>
    <w:rsid w:val="00D43EAF"/>
    <w:rsid w:val="00D449D1"/>
    <w:rsid w:val="00D51A4D"/>
    <w:rsid w:val="00D522D8"/>
    <w:rsid w:val="00D52891"/>
    <w:rsid w:val="00D52BC1"/>
    <w:rsid w:val="00D532DF"/>
    <w:rsid w:val="00D534DB"/>
    <w:rsid w:val="00D54C6B"/>
    <w:rsid w:val="00D54EEF"/>
    <w:rsid w:val="00D552C7"/>
    <w:rsid w:val="00D56640"/>
    <w:rsid w:val="00D566DC"/>
    <w:rsid w:val="00D60472"/>
    <w:rsid w:val="00D61763"/>
    <w:rsid w:val="00D64500"/>
    <w:rsid w:val="00D66163"/>
    <w:rsid w:val="00D66733"/>
    <w:rsid w:val="00D67416"/>
    <w:rsid w:val="00D67B92"/>
    <w:rsid w:val="00D71665"/>
    <w:rsid w:val="00D7444B"/>
    <w:rsid w:val="00D76A98"/>
    <w:rsid w:val="00D84130"/>
    <w:rsid w:val="00D858EE"/>
    <w:rsid w:val="00D85AE7"/>
    <w:rsid w:val="00D8683A"/>
    <w:rsid w:val="00D87054"/>
    <w:rsid w:val="00D96A1C"/>
    <w:rsid w:val="00DA0C45"/>
    <w:rsid w:val="00DA3366"/>
    <w:rsid w:val="00DA34DB"/>
    <w:rsid w:val="00DA3F7E"/>
    <w:rsid w:val="00DA4119"/>
    <w:rsid w:val="00DA4445"/>
    <w:rsid w:val="00DA4578"/>
    <w:rsid w:val="00DA5241"/>
    <w:rsid w:val="00DA5B08"/>
    <w:rsid w:val="00DA758F"/>
    <w:rsid w:val="00DB1F0E"/>
    <w:rsid w:val="00DB2ED3"/>
    <w:rsid w:val="00DB38F2"/>
    <w:rsid w:val="00DB4C24"/>
    <w:rsid w:val="00DB5D6E"/>
    <w:rsid w:val="00DB7CE9"/>
    <w:rsid w:val="00DC006B"/>
    <w:rsid w:val="00DC007E"/>
    <w:rsid w:val="00DC01FE"/>
    <w:rsid w:val="00DC0EC6"/>
    <w:rsid w:val="00DC449D"/>
    <w:rsid w:val="00DC4556"/>
    <w:rsid w:val="00DC6499"/>
    <w:rsid w:val="00DD0281"/>
    <w:rsid w:val="00DD19E8"/>
    <w:rsid w:val="00DD3E7E"/>
    <w:rsid w:val="00DD5607"/>
    <w:rsid w:val="00DD5B48"/>
    <w:rsid w:val="00DD730B"/>
    <w:rsid w:val="00DE2D4B"/>
    <w:rsid w:val="00DE36B3"/>
    <w:rsid w:val="00DE3F93"/>
    <w:rsid w:val="00DE4A3B"/>
    <w:rsid w:val="00DE76CC"/>
    <w:rsid w:val="00DF2A8C"/>
    <w:rsid w:val="00DF563B"/>
    <w:rsid w:val="00DF5AD1"/>
    <w:rsid w:val="00DF7C37"/>
    <w:rsid w:val="00E0069C"/>
    <w:rsid w:val="00E01E9D"/>
    <w:rsid w:val="00E02D29"/>
    <w:rsid w:val="00E03718"/>
    <w:rsid w:val="00E043B4"/>
    <w:rsid w:val="00E046E7"/>
    <w:rsid w:val="00E049CA"/>
    <w:rsid w:val="00E0517A"/>
    <w:rsid w:val="00E05C0C"/>
    <w:rsid w:val="00E0624B"/>
    <w:rsid w:val="00E06689"/>
    <w:rsid w:val="00E123B9"/>
    <w:rsid w:val="00E13E6C"/>
    <w:rsid w:val="00E14277"/>
    <w:rsid w:val="00E15C61"/>
    <w:rsid w:val="00E2185E"/>
    <w:rsid w:val="00E23087"/>
    <w:rsid w:val="00E23EF3"/>
    <w:rsid w:val="00E242EA"/>
    <w:rsid w:val="00E24841"/>
    <w:rsid w:val="00E24ADC"/>
    <w:rsid w:val="00E26750"/>
    <w:rsid w:val="00E26B1F"/>
    <w:rsid w:val="00E31F17"/>
    <w:rsid w:val="00E34F25"/>
    <w:rsid w:val="00E36F48"/>
    <w:rsid w:val="00E42172"/>
    <w:rsid w:val="00E42E72"/>
    <w:rsid w:val="00E4393E"/>
    <w:rsid w:val="00E44728"/>
    <w:rsid w:val="00E4601F"/>
    <w:rsid w:val="00E46656"/>
    <w:rsid w:val="00E5320B"/>
    <w:rsid w:val="00E545CB"/>
    <w:rsid w:val="00E57CBD"/>
    <w:rsid w:val="00E6189A"/>
    <w:rsid w:val="00E63640"/>
    <w:rsid w:val="00E64E31"/>
    <w:rsid w:val="00E65CFE"/>
    <w:rsid w:val="00E6743A"/>
    <w:rsid w:val="00E674F6"/>
    <w:rsid w:val="00E70FD5"/>
    <w:rsid w:val="00E7112D"/>
    <w:rsid w:val="00E7114F"/>
    <w:rsid w:val="00E740E0"/>
    <w:rsid w:val="00E74141"/>
    <w:rsid w:val="00E744AC"/>
    <w:rsid w:val="00E80652"/>
    <w:rsid w:val="00E80DDF"/>
    <w:rsid w:val="00E83093"/>
    <w:rsid w:val="00E838CD"/>
    <w:rsid w:val="00E83D5E"/>
    <w:rsid w:val="00E85D1F"/>
    <w:rsid w:val="00E8637D"/>
    <w:rsid w:val="00E90B99"/>
    <w:rsid w:val="00E942F4"/>
    <w:rsid w:val="00E94633"/>
    <w:rsid w:val="00E948BA"/>
    <w:rsid w:val="00E959A9"/>
    <w:rsid w:val="00E95E55"/>
    <w:rsid w:val="00E97909"/>
    <w:rsid w:val="00EA456C"/>
    <w:rsid w:val="00EA51C2"/>
    <w:rsid w:val="00EA75A6"/>
    <w:rsid w:val="00EA7BC6"/>
    <w:rsid w:val="00EB03A2"/>
    <w:rsid w:val="00EB0AFD"/>
    <w:rsid w:val="00EB0EDE"/>
    <w:rsid w:val="00EB0F3D"/>
    <w:rsid w:val="00EB1B65"/>
    <w:rsid w:val="00EB3F80"/>
    <w:rsid w:val="00EB5043"/>
    <w:rsid w:val="00EB6AE1"/>
    <w:rsid w:val="00EB6BFD"/>
    <w:rsid w:val="00EB7C41"/>
    <w:rsid w:val="00EB7C6D"/>
    <w:rsid w:val="00EC0C64"/>
    <w:rsid w:val="00EC0E48"/>
    <w:rsid w:val="00EC17A2"/>
    <w:rsid w:val="00EC2CE2"/>
    <w:rsid w:val="00EC5316"/>
    <w:rsid w:val="00EC5AEA"/>
    <w:rsid w:val="00EC5B02"/>
    <w:rsid w:val="00EC7FF7"/>
    <w:rsid w:val="00ED06CF"/>
    <w:rsid w:val="00ED15D2"/>
    <w:rsid w:val="00ED4EA4"/>
    <w:rsid w:val="00ED576D"/>
    <w:rsid w:val="00ED577C"/>
    <w:rsid w:val="00EE034B"/>
    <w:rsid w:val="00EE4A76"/>
    <w:rsid w:val="00EE4F4B"/>
    <w:rsid w:val="00EE6416"/>
    <w:rsid w:val="00EE735D"/>
    <w:rsid w:val="00EF0429"/>
    <w:rsid w:val="00EF0E9B"/>
    <w:rsid w:val="00EF3BC2"/>
    <w:rsid w:val="00EF40F6"/>
    <w:rsid w:val="00EF522E"/>
    <w:rsid w:val="00EF6743"/>
    <w:rsid w:val="00EF713B"/>
    <w:rsid w:val="00F0036B"/>
    <w:rsid w:val="00F0047F"/>
    <w:rsid w:val="00F01100"/>
    <w:rsid w:val="00F01CAC"/>
    <w:rsid w:val="00F05771"/>
    <w:rsid w:val="00F108D8"/>
    <w:rsid w:val="00F20A7A"/>
    <w:rsid w:val="00F218B0"/>
    <w:rsid w:val="00F219BC"/>
    <w:rsid w:val="00F247C0"/>
    <w:rsid w:val="00F301A2"/>
    <w:rsid w:val="00F30223"/>
    <w:rsid w:val="00F30D4C"/>
    <w:rsid w:val="00F33EE5"/>
    <w:rsid w:val="00F35B31"/>
    <w:rsid w:val="00F37996"/>
    <w:rsid w:val="00F42838"/>
    <w:rsid w:val="00F42CE0"/>
    <w:rsid w:val="00F43FE9"/>
    <w:rsid w:val="00F449DA"/>
    <w:rsid w:val="00F452FD"/>
    <w:rsid w:val="00F45EAF"/>
    <w:rsid w:val="00F471F9"/>
    <w:rsid w:val="00F52407"/>
    <w:rsid w:val="00F5243B"/>
    <w:rsid w:val="00F52EA0"/>
    <w:rsid w:val="00F53D86"/>
    <w:rsid w:val="00F557C5"/>
    <w:rsid w:val="00F55FB2"/>
    <w:rsid w:val="00F60A69"/>
    <w:rsid w:val="00F6145E"/>
    <w:rsid w:val="00F62F49"/>
    <w:rsid w:val="00F647C1"/>
    <w:rsid w:val="00F64E06"/>
    <w:rsid w:val="00F6530A"/>
    <w:rsid w:val="00F65B2A"/>
    <w:rsid w:val="00F65B70"/>
    <w:rsid w:val="00F67C7A"/>
    <w:rsid w:val="00F72BAF"/>
    <w:rsid w:val="00F732A2"/>
    <w:rsid w:val="00F7454E"/>
    <w:rsid w:val="00F75B5F"/>
    <w:rsid w:val="00F81494"/>
    <w:rsid w:val="00F83986"/>
    <w:rsid w:val="00F84FF7"/>
    <w:rsid w:val="00F85501"/>
    <w:rsid w:val="00F859E3"/>
    <w:rsid w:val="00F901C5"/>
    <w:rsid w:val="00F94102"/>
    <w:rsid w:val="00F9423E"/>
    <w:rsid w:val="00F9528B"/>
    <w:rsid w:val="00F95352"/>
    <w:rsid w:val="00F959FF"/>
    <w:rsid w:val="00F95A7D"/>
    <w:rsid w:val="00F95F26"/>
    <w:rsid w:val="00F96B1E"/>
    <w:rsid w:val="00FA0A1E"/>
    <w:rsid w:val="00FA0D1B"/>
    <w:rsid w:val="00FA1812"/>
    <w:rsid w:val="00FA1A60"/>
    <w:rsid w:val="00FA3C3F"/>
    <w:rsid w:val="00FA46E5"/>
    <w:rsid w:val="00FA4CFC"/>
    <w:rsid w:val="00FA64A2"/>
    <w:rsid w:val="00FB09C8"/>
    <w:rsid w:val="00FB0FC8"/>
    <w:rsid w:val="00FB1863"/>
    <w:rsid w:val="00FB4F1E"/>
    <w:rsid w:val="00FB5FCD"/>
    <w:rsid w:val="00FB752B"/>
    <w:rsid w:val="00FB785A"/>
    <w:rsid w:val="00FC0B77"/>
    <w:rsid w:val="00FC48CE"/>
    <w:rsid w:val="00FC5E33"/>
    <w:rsid w:val="00FC60A2"/>
    <w:rsid w:val="00FC6161"/>
    <w:rsid w:val="00FC7BDA"/>
    <w:rsid w:val="00FD25B9"/>
    <w:rsid w:val="00FD2FC3"/>
    <w:rsid w:val="00FD2FEA"/>
    <w:rsid w:val="00FD3531"/>
    <w:rsid w:val="00FD4F86"/>
    <w:rsid w:val="00FD504F"/>
    <w:rsid w:val="00FD54CC"/>
    <w:rsid w:val="00FD54EC"/>
    <w:rsid w:val="00FD58F4"/>
    <w:rsid w:val="00FE1C0E"/>
    <w:rsid w:val="00FE3AD1"/>
    <w:rsid w:val="00FE3FF1"/>
    <w:rsid w:val="00FE5165"/>
    <w:rsid w:val="00FF1C5F"/>
    <w:rsid w:val="00FF4378"/>
    <w:rsid w:val="00FF6D98"/>
    <w:rsid w:val="012DFEF6"/>
    <w:rsid w:val="013B0BAD"/>
    <w:rsid w:val="013F657C"/>
    <w:rsid w:val="014C2996"/>
    <w:rsid w:val="019BF3DC"/>
    <w:rsid w:val="01DFD0A3"/>
    <w:rsid w:val="0231023C"/>
    <w:rsid w:val="02393271"/>
    <w:rsid w:val="024EE997"/>
    <w:rsid w:val="02F37FCE"/>
    <w:rsid w:val="0319EAAE"/>
    <w:rsid w:val="03549EDD"/>
    <w:rsid w:val="039A0696"/>
    <w:rsid w:val="03D3C775"/>
    <w:rsid w:val="03E3AB1E"/>
    <w:rsid w:val="0419FAAE"/>
    <w:rsid w:val="045AC40C"/>
    <w:rsid w:val="0472ACCB"/>
    <w:rsid w:val="04D5A732"/>
    <w:rsid w:val="04E88133"/>
    <w:rsid w:val="050AC99B"/>
    <w:rsid w:val="05A2BAA1"/>
    <w:rsid w:val="05B33A0E"/>
    <w:rsid w:val="063344C5"/>
    <w:rsid w:val="06BB2ED2"/>
    <w:rsid w:val="06EA8515"/>
    <w:rsid w:val="0703633D"/>
    <w:rsid w:val="0783F2EF"/>
    <w:rsid w:val="07DD9368"/>
    <w:rsid w:val="07E3C436"/>
    <w:rsid w:val="0800092C"/>
    <w:rsid w:val="0806631B"/>
    <w:rsid w:val="0814760F"/>
    <w:rsid w:val="087DE4EF"/>
    <w:rsid w:val="097B2B3B"/>
    <w:rsid w:val="09B6F420"/>
    <w:rsid w:val="09E19B5B"/>
    <w:rsid w:val="09F2CF94"/>
    <w:rsid w:val="0A36254C"/>
    <w:rsid w:val="0A93F921"/>
    <w:rsid w:val="0AED8D8B"/>
    <w:rsid w:val="0B798FF4"/>
    <w:rsid w:val="0B7E4EBE"/>
    <w:rsid w:val="0B9BB44F"/>
    <w:rsid w:val="0BDA7F4D"/>
    <w:rsid w:val="0C5533C2"/>
    <w:rsid w:val="0C7C345C"/>
    <w:rsid w:val="0CA1561E"/>
    <w:rsid w:val="0D2A7056"/>
    <w:rsid w:val="0D52EC78"/>
    <w:rsid w:val="0DA469C2"/>
    <w:rsid w:val="0DCD12A6"/>
    <w:rsid w:val="0DD4AD41"/>
    <w:rsid w:val="0DE5F9D5"/>
    <w:rsid w:val="0E033F9B"/>
    <w:rsid w:val="0E2E8731"/>
    <w:rsid w:val="0E33EF59"/>
    <w:rsid w:val="0E3C2DDE"/>
    <w:rsid w:val="0F058B5A"/>
    <w:rsid w:val="0F48961D"/>
    <w:rsid w:val="0F60B54E"/>
    <w:rsid w:val="0F817B1C"/>
    <w:rsid w:val="0F9684A2"/>
    <w:rsid w:val="10018A94"/>
    <w:rsid w:val="104C9E8E"/>
    <w:rsid w:val="107A109D"/>
    <w:rsid w:val="1090FA00"/>
    <w:rsid w:val="10B0165D"/>
    <w:rsid w:val="10F1EA56"/>
    <w:rsid w:val="1137ED99"/>
    <w:rsid w:val="115B9D87"/>
    <w:rsid w:val="119C0482"/>
    <w:rsid w:val="11C20605"/>
    <w:rsid w:val="1230AA9C"/>
    <w:rsid w:val="1249C8BE"/>
    <w:rsid w:val="1278D4FB"/>
    <w:rsid w:val="1327A777"/>
    <w:rsid w:val="13AD2DEB"/>
    <w:rsid w:val="13C8E503"/>
    <w:rsid w:val="13E9B809"/>
    <w:rsid w:val="14627DB0"/>
    <w:rsid w:val="1480021E"/>
    <w:rsid w:val="14AD3894"/>
    <w:rsid w:val="14C49FF2"/>
    <w:rsid w:val="151653C0"/>
    <w:rsid w:val="15660500"/>
    <w:rsid w:val="1586AEDA"/>
    <w:rsid w:val="159D7579"/>
    <w:rsid w:val="15BE913D"/>
    <w:rsid w:val="15DB177D"/>
    <w:rsid w:val="1614E22E"/>
    <w:rsid w:val="1621D86C"/>
    <w:rsid w:val="1623BB7A"/>
    <w:rsid w:val="16D44E98"/>
    <w:rsid w:val="174EADB0"/>
    <w:rsid w:val="179D8C7D"/>
    <w:rsid w:val="17B59F55"/>
    <w:rsid w:val="17E211C9"/>
    <w:rsid w:val="181E8DB5"/>
    <w:rsid w:val="18286708"/>
    <w:rsid w:val="1878BF06"/>
    <w:rsid w:val="18980824"/>
    <w:rsid w:val="18CBC84C"/>
    <w:rsid w:val="19057BDE"/>
    <w:rsid w:val="198BB102"/>
    <w:rsid w:val="19F23379"/>
    <w:rsid w:val="1A08BF63"/>
    <w:rsid w:val="1A60EBAB"/>
    <w:rsid w:val="1A6E7F00"/>
    <w:rsid w:val="1A84D5F6"/>
    <w:rsid w:val="1AA5A632"/>
    <w:rsid w:val="1AB348C9"/>
    <w:rsid w:val="1AF1005F"/>
    <w:rsid w:val="1B1C7A18"/>
    <w:rsid w:val="1B7CEA24"/>
    <w:rsid w:val="1B94654E"/>
    <w:rsid w:val="1BBDF407"/>
    <w:rsid w:val="1C0F8194"/>
    <w:rsid w:val="1C8423B2"/>
    <w:rsid w:val="1CB84A79"/>
    <w:rsid w:val="1CC2AA81"/>
    <w:rsid w:val="1CDDB57F"/>
    <w:rsid w:val="1D46559C"/>
    <w:rsid w:val="1DCA73FB"/>
    <w:rsid w:val="1DDBEC03"/>
    <w:rsid w:val="1E357229"/>
    <w:rsid w:val="1E6725FA"/>
    <w:rsid w:val="1E6BBD6D"/>
    <w:rsid w:val="1E7BBB87"/>
    <w:rsid w:val="1F15ECAD"/>
    <w:rsid w:val="1F4D3AA2"/>
    <w:rsid w:val="1FC4972A"/>
    <w:rsid w:val="20E90B03"/>
    <w:rsid w:val="21086D44"/>
    <w:rsid w:val="2152801A"/>
    <w:rsid w:val="2176C990"/>
    <w:rsid w:val="22181E3B"/>
    <w:rsid w:val="2276B8C1"/>
    <w:rsid w:val="22DA0B03"/>
    <w:rsid w:val="22F33360"/>
    <w:rsid w:val="231D6FD5"/>
    <w:rsid w:val="23872300"/>
    <w:rsid w:val="24123DAA"/>
    <w:rsid w:val="24337A33"/>
    <w:rsid w:val="246494AF"/>
    <w:rsid w:val="24C1A33F"/>
    <w:rsid w:val="24CF9F07"/>
    <w:rsid w:val="24E1A920"/>
    <w:rsid w:val="24E8C764"/>
    <w:rsid w:val="25036619"/>
    <w:rsid w:val="2505FAF8"/>
    <w:rsid w:val="253CD3A6"/>
    <w:rsid w:val="25AC4FB4"/>
    <w:rsid w:val="25ACA7AB"/>
    <w:rsid w:val="25B7E1AD"/>
    <w:rsid w:val="25CC761F"/>
    <w:rsid w:val="264717D4"/>
    <w:rsid w:val="268497C5"/>
    <w:rsid w:val="26A42159"/>
    <w:rsid w:val="271402F8"/>
    <w:rsid w:val="273EFAA9"/>
    <w:rsid w:val="283598EC"/>
    <w:rsid w:val="288556A0"/>
    <w:rsid w:val="28A5088E"/>
    <w:rsid w:val="28BCCEF3"/>
    <w:rsid w:val="28BDCF8B"/>
    <w:rsid w:val="29A2798C"/>
    <w:rsid w:val="29FA26F7"/>
    <w:rsid w:val="2A7E3163"/>
    <w:rsid w:val="2B1682FE"/>
    <w:rsid w:val="2B2EB716"/>
    <w:rsid w:val="2B6DE43E"/>
    <w:rsid w:val="2B774D20"/>
    <w:rsid w:val="2BF5704D"/>
    <w:rsid w:val="2C09105A"/>
    <w:rsid w:val="2C7E15AC"/>
    <w:rsid w:val="2CA23502"/>
    <w:rsid w:val="2CD4CCC2"/>
    <w:rsid w:val="2CE44416"/>
    <w:rsid w:val="2D47E58B"/>
    <w:rsid w:val="2DB85782"/>
    <w:rsid w:val="2DC78E0B"/>
    <w:rsid w:val="2DD3CB16"/>
    <w:rsid w:val="2E16C6C8"/>
    <w:rsid w:val="2E4DE727"/>
    <w:rsid w:val="2ECA8D8F"/>
    <w:rsid w:val="2ECC8BD5"/>
    <w:rsid w:val="2F19130D"/>
    <w:rsid w:val="2FA00CDA"/>
    <w:rsid w:val="2FEA9C9D"/>
    <w:rsid w:val="2FF7BF77"/>
    <w:rsid w:val="30068A60"/>
    <w:rsid w:val="304B5118"/>
    <w:rsid w:val="30DF02C8"/>
    <w:rsid w:val="31859BE1"/>
    <w:rsid w:val="31A5ED3C"/>
    <w:rsid w:val="31E985DF"/>
    <w:rsid w:val="31F19F23"/>
    <w:rsid w:val="327FCD40"/>
    <w:rsid w:val="32D0D5B5"/>
    <w:rsid w:val="330DAB8A"/>
    <w:rsid w:val="3355F682"/>
    <w:rsid w:val="3381423F"/>
    <w:rsid w:val="339D7DD3"/>
    <w:rsid w:val="33DD4049"/>
    <w:rsid w:val="33EC09E4"/>
    <w:rsid w:val="3426760C"/>
    <w:rsid w:val="34E5C2D1"/>
    <w:rsid w:val="3575D539"/>
    <w:rsid w:val="3602A410"/>
    <w:rsid w:val="36087677"/>
    <w:rsid w:val="362B7973"/>
    <w:rsid w:val="36DC3DE8"/>
    <w:rsid w:val="36E1A88E"/>
    <w:rsid w:val="373F0FE2"/>
    <w:rsid w:val="3784A825"/>
    <w:rsid w:val="37C72324"/>
    <w:rsid w:val="382C0AD6"/>
    <w:rsid w:val="38777EFB"/>
    <w:rsid w:val="38B8D9AD"/>
    <w:rsid w:val="3903DA9C"/>
    <w:rsid w:val="3A397DF3"/>
    <w:rsid w:val="3A703D2F"/>
    <w:rsid w:val="3A76B0A4"/>
    <w:rsid w:val="3A800988"/>
    <w:rsid w:val="3AA490DD"/>
    <w:rsid w:val="3AADFE99"/>
    <w:rsid w:val="3BBC6DF5"/>
    <w:rsid w:val="3BC2CF71"/>
    <w:rsid w:val="3BD774F4"/>
    <w:rsid w:val="3BE50852"/>
    <w:rsid w:val="3BEC7FAC"/>
    <w:rsid w:val="3BF40002"/>
    <w:rsid w:val="3C0C2E59"/>
    <w:rsid w:val="3C4958B8"/>
    <w:rsid w:val="3C49CEFA"/>
    <w:rsid w:val="3CD4D4D7"/>
    <w:rsid w:val="3CEE2B87"/>
    <w:rsid w:val="3CF4BCB8"/>
    <w:rsid w:val="3CFB7345"/>
    <w:rsid w:val="3D099B4F"/>
    <w:rsid w:val="3D1511EF"/>
    <w:rsid w:val="3D15C358"/>
    <w:rsid w:val="3DC874E5"/>
    <w:rsid w:val="3DE17028"/>
    <w:rsid w:val="3E0E6F18"/>
    <w:rsid w:val="3E228A4A"/>
    <w:rsid w:val="3E363B73"/>
    <w:rsid w:val="3F1B30A6"/>
    <w:rsid w:val="3F4B225F"/>
    <w:rsid w:val="3F9B2E96"/>
    <w:rsid w:val="4005110E"/>
    <w:rsid w:val="4019B22F"/>
    <w:rsid w:val="403062FE"/>
    <w:rsid w:val="408A3DE6"/>
    <w:rsid w:val="40915459"/>
    <w:rsid w:val="40DCA9E4"/>
    <w:rsid w:val="40FEBAEB"/>
    <w:rsid w:val="41832D07"/>
    <w:rsid w:val="41B4ABC6"/>
    <w:rsid w:val="41F24E3F"/>
    <w:rsid w:val="422B8007"/>
    <w:rsid w:val="4298FC45"/>
    <w:rsid w:val="42E19C6C"/>
    <w:rsid w:val="430C4252"/>
    <w:rsid w:val="4365ADDB"/>
    <w:rsid w:val="43C860A9"/>
    <w:rsid w:val="4434CCA6"/>
    <w:rsid w:val="447DDC4A"/>
    <w:rsid w:val="44AD4B08"/>
    <w:rsid w:val="44C4601C"/>
    <w:rsid w:val="44C466D0"/>
    <w:rsid w:val="459557E7"/>
    <w:rsid w:val="45D4B7BE"/>
    <w:rsid w:val="45FD4EF6"/>
    <w:rsid w:val="469C1904"/>
    <w:rsid w:val="46FE5C3F"/>
    <w:rsid w:val="475A76D8"/>
    <w:rsid w:val="47E092C1"/>
    <w:rsid w:val="47E39582"/>
    <w:rsid w:val="47E3ACFD"/>
    <w:rsid w:val="47EA087A"/>
    <w:rsid w:val="48085FEB"/>
    <w:rsid w:val="4851620F"/>
    <w:rsid w:val="490DDAC8"/>
    <w:rsid w:val="49303923"/>
    <w:rsid w:val="496DF62D"/>
    <w:rsid w:val="497B5C9A"/>
    <w:rsid w:val="49918B1E"/>
    <w:rsid w:val="4AF47E9C"/>
    <w:rsid w:val="4B1091A8"/>
    <w:rsid w:val="4B283A8C"/>
    <w:rsid w:val="4BF3CBD0"/>
    <w:rsid w:val="4C3B4E22"/>
    <w:rsid w:val="4C8F8E29"/>
    <w:rsid w:val="4C99CEF7"/>
    <w:rsid w:val="4CADEA72"/>
    <w:rsid w:val="4CEA9591"/>
    <w:rsid w:val="4CEF99B9"/>
    <w:rsid w:val="4D359A1B"/>
    <w:rsid w:val="4D71AFB8"/>
    <w:rsid w:val="4F51092C"/>
    <w:rsid w:val="4F5FE5F7"/>
    <w:rsid w:val="4F9E795A"/>
    <w:rsid w:val="50722E1C"/>
    <w:rsid w:val="50982A04"/>
    <w:rsid w:val="5104949C"/>
    <w:rsid w:val="510B4843"/>
    <w:rsid w:val="51507F94"/>
    <w:rsid w:val="5183B8A5"/>
    <w:rsid w:val="51CF4881"/>
    <w:rsid w:val="521EC78B"/>
    <w:rsid w:val="52632E1C"/>
    <w:rsid w:val="529786B9"/>
    <w:rsid w:val="52C2FE2C"/>
    <w:rsid w:val="5364FF2D"/>
    <w:rsid w:val="54257D20"/>
    <w:rsid w:val="54BBEFEE"/>
    <w:rsid w:val="550C1BA3"/>
    <w:rsid w:val="550E514A"/>
    <w:rsid w:val="5511C214"/>
    <w:rsid w:val="553EAE53"/>
    <w:rsid w:val="555A5FE3"/>
    <w:rsid w:val="55878DEB"/>
    <w:rsid w:val="55963B57"/>
    <w:rsid w:val="559ACEDE"/>
    <w:rsid w:val="55B22ED7"/>
    <w:rsid w:val="561A4C3A"/>
    <w:rsid w:val="562362A0"/>
    <w:rsid w:val="56E0F95E"/>
    <w:rsid w:val="5703FE07"/>
    <w:rsid w:val="573E95C9"/>
    <w:rsid w:val="577F3540"/>
    <w:rsid w:val="579062E2"/>
    <w:rsid w:val="5790F63B"/>
    <w:rsid w:val="58750143"/>
    <w:rsid w:val="58B94743"/>
    <w:rsid w:val="58C4F908"/>
    <w:rsid w:val="58CC0214"/>
    <w:rsid w:val="590ABA49"/>
    <w:rsid w:val="594FF259"/>
    <w:rsid w:val="59FE41B4"/>
    <w:rsid w:val="5A394A7F"/>
    <w:rsid w:val="5A69AC7A"/>
    <w:rsid w:val="5A6E4001"/>
    <w:rsid w:val="5A9A80FF"/>
    <w:rsid w:val="5A9D84A5"/>
    <w:rsid w:val="5BD7249B"/>
    <w:rsid w:val="5C2E8E5A"/>
    <w:rsid w:val="5C63D405"/>
    <w:rsid w:val="5C7036B3"/>
    <w:rsid w:val="5C84A00C"/>
    <w:rsid w:val="5CAF300D"/>
    <w:rsid w:val="5D50B124"/>
    <w:rsid w:val="5D5FCA30"/>
    <w:rsid w:val="5D657924"/>
    <w:rsid w:val="5DB847B8"/>
    <w:rsid w:val="5DDD9611"/>
    <w:rsid w:val="5E054AAA"/>
    <w:rsid w:val="5E175DB3"/>
    <w:rsid w:val="5E430FC2"/>
    <w:rsid w:val="5E5CD6BB"/>
    <w:rsid w:val="5EF038FB"/>
    <w:rsid w:val="5F20A7E9"/>
    <w:rsid w:val="5F560C4F"/>
    <w:rsid w:val="5F5C0776"/>
    <w:rsid w:val="5F66C403"/>
    <w:rsid w:val="5F9C7C79"/>
    <w:rsid w:val="5FB627A9"/>
    <w:rsid w:val="5FB75250"/>
    <w:rsid w:val="5FCE233D"/>
    <w:rsid w:val="60132BAF"/>
    <w:rsid w:val="606A9513"/>
    <w:rsid w:val="60A9FD74"/>
    <w:rsid w:val="60D5A922"/>
    <w:rsid w:val="619A2CDC"/>
    <w:rsid w:val="61A7BF84"/>
    <w:rsid w:val="61D1764E"/>
    <w:rsid w:val="61E29AB9"/>
    <w:rsid w:val="6238E2EB"/>
    <w:rsid w:val="6281A920"/>
    <w:rsid w:val="6293A838"/>
    <w:rsid w:val="62B354F2"/>
    <w:rsid w:val="62BC8030"/>
    <w:rsid w:val="6315C671"/>
    <w:rsid w:val="633169CB"/>
    <w:rsid w:val="63768689"/>
    <w:rsid w:val="63D8309B"/>
    <w:rsid w:val="646EE5EA"/>
    <w:rsid w:val="64AE2DD4"/>
    <w:rsid w:val="64FA2032"/>
    <w:rsid w:val="655E5434"/>
    <w:rsid w:val="657083AD"/>
    <w:rsid w:val="65C54218"/>
    <w:rsid w:val="65FCDA6B"/>
    <w:rsid w:val="6684626B"/>
    <w:rsid w:val="66A5B7C2"/>
    <w:rsid w:val="66B197E5"/>
    <w:rsid w:val="67300600"/>
    <w:rsid w:val="678C1216"/>
    <w:rsid w:val="67E0747A"/>
    <w:rsid w:val="67E2FAC7"/>
    <w:rsid w:val="67E86952"/>
    <w:rsid w:val="6807F219"/>
    <w:rsid w:val="68275D9F"/>
    <w:rsid w:val="6828EB6A"/>
    <w:rsid w:val="68A8246F"/>
    <w:rsid w:val="69232538"/>
    <w:rsid w:val="6995E87D"/>
    <w:rsid w:val="69E43C09"/>
    <w:rsid w:val="69E5CBDB"/>
    <w:rsid w:val="6A1DF955"/>
    <w:rsid w:val="6A49CD69"/>
    <w:rsid w:val="6A53BF92"/>
    <w:rsid w:val="6A7B802E"/>
    <w:rsid w:val="6ADF4DC5"/>
    <w:rsid w:val="6B4BFA57"/>
    <w:rsid w:val="6B7601B7"/>
    <w:rsid w:val="6BC59C7E"/>
    <w:rsid w:val="6BD3F0A8"/>
    <w:rsid w:val="6BE4A35E"/>
    <w:rsid w:val="6C163F84"/>
    <w:rsid w:val="6C4E35CC"/>
    <w:rsid w:val="6CB71DF6"/>
    <w:rsid w:val="6CD267EE"/>
    <w:rsid w:val="6CE78DCF"/>
    <w:rsid w:val="6D22B0B8"/>
    <w:rsid w:val="6D549265"/>
    <w:rsid w:val="6D6AFE4D"/>
    <w:rsid w:val="6D838318"/>
    <w:rsid w:val="6EFDA7E4"/>
    <w:rsid w:val="6F338E40"/>
    <w:rsid w:val="6F50A743"/>
    <w:rsid w:val="6FFE9693"/>
    <w:rsid w:val="70326F84"/>
    <w:rsid w:val="7045A2BD"/>
    <w:rsid w:val="704637D9"/>
    <w:rsid w:val="70CE96D3"/>
    <w:rsid w:val="70ECCE03"/>
    <w:rsid w:val="713C97B3"/>
    <w:rsid w:val="71CE3FE5"/>
    <w:rsid w:val="71E7FCEC"/>
    <w:rsid w:val="7256F43B"/>
    <w:rsid w:val="728535DD"/>
    <w:rsid w:val="72B4CC30"/>
    <w:rsid w:val="7337B5EF"/>
    <w:rsid w:val="73426B80"/>
    <w:rsid w:val="73498FB8"/>
    <w:rsid w:val="73708B93"/>
    <w:rsid w:val="7371F520"/>
    <w:rsid w:val="7383EFD2"/>
    <w:rsid w:val="73BF7EC6"/>
    <w:rsid w:val="73F2C49C"/>
    <w:rsid w:val="7421063E"/>
    <w:rsid w:val="742335B0"/>
    <w:rsid w:val="74438ABB"/>
    <w:rsid w:val="745E29DA"/>
    <w:rsid w:val="74A5CF25"/>
    <w:rsid w:val="74F2083C"/>
    <w:rsid w:val="74FF8F2D"/>
    <w:rsid w:val="75330B85"/>
    <w:rsid w:val="758E94FD"/>
    <w:rsid w:val="75BCD69F"/>
    <w:rsid w:val="75E95A4A"/>
    <w:rsid w:val="76053B84"/>
    <w:rsid w:val="769D1D81"/>
    <w:rsid w:val="776AD460"/>
    <w:rsid w:val="77F0A100"/>
    <w:rsid w:val="78273995"/>
    <w:rsid w:val="783E9015"/>
    <w:rsid w:val="788B7487"/>
    <w:rsid w:val="7897D67C"/>
    <w:rsid w:val="78EB514E"/>
    <w:rsid w:val="792AEE42"/>
    <w:rsid w:val="794037E1"/>
    <w:rsid w:val="79614F86"/>
    <w:rsid w:val="798C0FB1"/>
    <w:rsid w:val="79F09392"/>
    <w:rsid w:val="7AC88136"/>
    <w:rsid w:val="7B0EB1AD"/>
    <w:rsid w:val="7B155A6E"/>
    <w:rsid w:val="7BC99391"/>
    <w:rsid w:val="7BCF943C"/>
    <w:rsid w:val="7BE1A769"/>
    <w:rsid w:val="7BFDD681"/>
    <w:rsid w:val="7C22F210"/>
    <w:rsid w:val="7C4143DE"/>
    <w:rsid w:val="7C5DAE68"/>
    <w:rsid w:val="7C8C627E"/>
    <w:rsid w:val="7CB1C79D"/>
    <w:rsid w:val="7CB35449"/>
    <w:rsid w:val="7CBD4993"/>
    <w:rsid w:val="7CC9093D"/>
    <w:rsid w:val="7DBEC271"/>
    <w:rsid w:val="7DFB8B61"/>
    <w:rsid w:val="7E1FFAF0"/>
    <w:rsid w:val="7E6EF7AA"/>
    <w:rsid w:val="7EAC89FD"/>
    <w:rsid w:val="7EB833C2"/>
    <w:rsid w:val="7F32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8C9CF38"/>
  <w15:chartTrackingRefBased/>
  <w15:docId w15:val="{41530FAB-08DD-484B-8052-F0B395BD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314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31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3314D4"/>
    <w:rPr>
      <w:sz w:val="16"/>
      <w:szCs w:val="16"/>
    </w:rPr>
  </w:style>
  <w:style w:type="paragraph" w:styleId="CommentText">
    <w:name w:val="annotation text"/>
    <w:basedOn w:val="Normal"/>
    <w:semiHidden/>
    <w:rsid w:val="003314D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314D4"/>
    <w:rPr>
      <w:b/>
      <w:bCs/>
    </w:rPr>
  </w:style>
  <w:style w:type="paragraph" w:styleId="BalloonText">
    <w:name w:val="Balloon Text"/>
    <w:basedOn w:val="Normal"/>
    <w:semiHidden/>
    <w:rsid w:val="003314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314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14D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53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1C727C"/>
    <w:rPr>
      <w:sz w:val="20"/>
      <w:szCs w:val="20"/>
    </w:rPr>
  </w:style>
  <w:style w:type="character" w:styleId="FootnoteReference">
    <w:name w:val="footnote reference"/>
    <w:semiHidden/>
    <w:rsid w:val="001C72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04AE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ui-provider">
    <w:name w:val="ui-provider"/>
    <w:basedOn w:val="DefaultParagraphFont"/>
    <w:rsid w:val="00E06689"/>
  </w:style>
  <w:style w:type="paragraph" w:styleId="Revision">
    <w:name w:val="Revision"/>
    <w:hidden/>
    <w:uiPriority w:val="99"/>
    <w:semiHidden/>
    <w:rsid w:val="00613CF1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FD35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53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6047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1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events@barnardo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0F0223547EA47A05FBD543ED1C3F3" ma:contentTypeVersion="19" ma:contentTypeDescription="Create a new document." ma:contentTypeScope="" ma:versionID="7c43a3852a8f2b316a7922b16b90e7c9">
  <xsd:schema xmlns:xsd="http://www.w3.org/2001/XMLSchema" xmlns:xs="http://www.w3.org/2001/XMLSchema" xmlns:p="http://schemas.microsoft.com/office/2006/metadata/properties" xmlns:ns2="88b3463a-392f-4a79-bddd-fe8172c0859c" xmlns:ns3="c82f4e27-bb56-436c-ac98-13bf50da8f7b" targetNamespace="http://schemas.microsoft.com/office/2006/metadata/properties" ma:root="true" ma:fieldsID="262ac6c5df7b9595839d2e77ceaf705f" ns2:_="" ns3:_="">
    <xsd:import namespace="88b3463a-392f-4a79-bddd-fe8172c0859c"/>
    <xsd:import namespace="c82f4e27-bb56-436c-ac98-13bf50da8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3463a-392f-4a79-bddd-fe8172c08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8e2843-1c2b-4603-ab09-9fa04eeb8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f4e27-bb56-436c-ac98-13bf50da8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b8b18b-d272-492c-8d12-4818dc96779f}" ma:internalName="TaxCatchAll" ma:showField="CatchAllData" ma:web="c82f4e27-bb56-436c-ac98-13bf50da8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b3463a-392f-4a79-bddd-fe8172c0859c">
      <Terms xmlns="http://schemas.microsoft.com/office/infopath/2007/PartnerControls"/>
    </lcf76f155ced4ddcb4097134ff3c332f>
    <TaxCatchAll xmlns="c82f4e27-bb56-436c-ac98-13bf50da8f7b" xsi:nil="true"/>
    <SharedWithUsers xmlns="c82f4e27-bb56-436c-ac98-13bf50da8f7b">
      <UserInfo>
        <DisplayName>Heena Patel</DisplayName>
        <AccountId>6384</AccountId>
        <AccountType/>
      </UserInfo>
      <UserInfo>
        <DisplayName>Susie Bailey</DisplayName>
        <AccountId>35</AccountId>
        <AccountType/>
      </UserInfo>
      <UserInfo>
        <DisplayName>Viviana Doyle</DisplayName>
        <AccountId>203</AccountId>
        <AccountType/>
      </UserInfo>
      <UserInfo>
        <DisplayName>Yasmin Perez</DisplayName>
        <AccountId>1898</AccountId>
        <AccountType/>
      </UserInfo>
      <UserInfo>
        <DisplayName>Olivia Finlay</DisplayName>
        <AccountId>3925</AccountId>
        <AccountType/>
      </UserInfo>
      <UserInfo>
        <DisplayName>Clare Dowson</DisplayName>
        <AccountId>411</AccountId>
        <AccountType/>
      </UserInfo>
      <UserInfo>
        <DisplayName>Annie Gosling</DisplayName>
        <AccountId>1871</AccountId>
        <AccountType/>
      </UserInfo>
      <UserInfo>
        <DisplayName>Viral Patel</DisplayName>
        <AccountId>26</AccountId>
        <AccountType/>
      </UserInfo>
      <UserInfo>
        <DisplayName>Web Content</DisplayName>
        <AccountId>8536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E3311CF-3A90-4175-B24B-CF288431D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3463a-392f-4a79-bddd-fe8172c0859c"/>
    <ds:schemaRef ds:uri="c82f4e27-bb56-436c-ac98-13bf50da8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7BFDA9-8834-4CF1-AD30-865DAF382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B89FA-4F68-4690-948B-ADD1A10AF328}">
  <ds:schemaRefs>
    <ds:schemaRef ds:uri="http://schemas.microsoft.com/office/2006/metadata/properties"/>
    <ds:schemaRef ds:uri="http://schemas.microsoft.com/office/infopath/2007/PartnerControls"/>
    <ds:schemaRef ds:uri="88b3463a-392f-4a79-bddd-fe8172c0859c"/>
    <ds:schemaRef ds:uri="c82f4e27-bb56-436c-ac98-13bf50da8f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1492</Words>
  <Characters>7533</Characters>
  <Application>Microsoft Office Word</Application>
  <DocSecurity>0</DocSecurity>
  <Lines>62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Fundraiser Agreement</vt:lpstr>
    </vt:vector>
  </TitlesOfParts>
  <Company>Barnardos</Company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Fundraiser Agreement</dc:title>
  <dc:subject/>
  <dc:creator>Barnardos</dc:creator>
  <cp:keywords/>
  <cp:lastModifiedBy>Viviana Doyle</cp:lastModifiedBy>
  <cp:revision>3</cp:revision>
  <cp:lastPrinted>2022-07-26T21:36:00Z</cp:lastPrinted>
  <dcterms:created xsi:type="dcterms:W3CDTF">2024-09-13T08:32:00Z</dcterms:created>
  <dcterms:modified xsi:type="dcterms:W3CDTF">2024-09-17T08:41:00Z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0x0101000940F0223547EA47A05FBD543ED1C3F3</vt:lpwstr>
  </property>
</Properties>
</file>